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AA31" w14:textId="77777777" w:rsidR="000B2911" w:rsidRDefault="003C0EDF" w:rsidP="00B4691F">
      <w:pPr>
        <w:pStyle w:val="a3"/>
        <w:spacing w:before="40"/>
        <w:ind w:left="1"/>
      </w:pPr>
      <w:r>
        <w:rPr>
          <w:spacing w:val="-7"/>
        </w:rPr>
        <w:t>様式２</w:t>
      </w:r>
    </w:p>
    <w:p w14:paraId="17C901A7" w14:textId="77777777" w:rsidR="000B2911" w:rsidRDefault="003C0EDF">
      <w:pPr>
        <w:pStyle w:val="a3"/>
        <w:spacing w:before="127"/>
      </w:pPr>
      <w:r>
        <w:br w:type="column"/>
      </w:r>
    </w:p>
    <w:p w14:paraId="15513412" w14:textId="77777777" w:rsidR="000B2911" w:rsidRDefault="003C0EDF">
      <w:pPr>
        <w:pStyle w:val="a3"/>
        <w:ind w:left="1"/>
      </w:pPr>
      <w:r>
        <w:rPr>
          <w:spacing w:val="-4"/>
        </w:rPr>
        <w:t>提出者（設計事務所）</w:t>
      </w:r>
      <w:r>
        <w:rPr>
          <w:spacing w:val="-6"/>
        </w:rPr>
        <w:t>の経歴等</w:t>
      </w:r>
    </w:p>
    <w:p w14:paraId="67474631" w14:textId="77777777" w:rsidR="000B2911" w:rsidRDefault="003C0EDF">
      <w:pPr>
        <w:pStyle w:val="a3"/>
        <w:tabs>
          <w:tab w:val="left" w:pos="5796"/>
        </w:tabs>
        <w:spacing w:before="87"/>
        <w:ind w:left="2016"/>
      </w:pPr>
      <w:r>
        <w:rPr>
          <w:spacing w:val="-4"/>
        </w:rPr>
        <w:t>【提出者名</w:t>
      </w:r>
      <w:r>
        <w:rPr>
          <w:spacing w:val="-10"/>
        </w:rPr>
        <w:t>：</w:t>
      </w:r>
      <w:r>
        <w:tab/>
      </w:r>
      <w:r>
        <w:rPr>
          <w:spacing w:val="-10"/>
        </w:rPr>
        <w:t>】</w:t>
      </w:r>
    </w:p>
    <w:p w14:paraId="345CB3B9" w14:textId="77777777" w:rsidR="000B2911" w:rsidRDefault="000B2911">
      <w:pPr>
        <w:pStyle w:val="a3"/>
        <w:sectPr w:rsidR="000B2911">
          <w:type w:val="continuous"/>
          <w:pgSz w:w="11900" w:h="16840"/>
          <w:pgMar w:top="1420" w:right="1133" w:bottom="280" w:left="1417" w:header="720" w:footer="720" w:gutter="0"/>
          <w:cols w:num="2" w:space="720" w:equalWidth="0">
            <w:col w:w="632" w:space="2433"/>
            <w:col w:w="6285"/>
          </w:cols>
        </w:sectPr>
      </w:pPr>
    </w:p>
    <w:p w14:paraId="63678597" w14:textId="77777777" w:rsidR="000B2911" w:rsidRDefault="000B2911">
      <w:pPr>
        <w:pStyle w:val="a3"/>
        <w:spacing w:before="145"/>
        <w:rPr>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9"/>
        <w:gridCol w:w="1178"/>
        <w:gridCol w:w="426"/>
        <w:gridCol w:w="992"/>
        <w:gridCol w:w="568"/>
        <w:gridCol w:w="708"/>
        <w:gridCol w:w="850"/>
        <w:gridCol w:w="494"/>
        <w:gridCol w:w="1344"/>
        <w:gridCol w:w="147"/>
        <w:gridCol w:w="1198"/>
        <w:gridCol w:w="1067"/>
        <w:tblGridChange w:id="0">
          <w:tblGrid>
            <w:gridCol w:w="30"/>
            <w:gridCol w:w="349"/>
            <w:gridCol w:w="1148"/>
            <w:gridCol w:w="30"/>
            <w:gridCol w:w="426"/>
            <w:gridCol w:w="962"/>
            <w:gridCol w:w="30"/>
            <w:gridCol w:w="568"/>
            <w:gridCol w:w="678"/>
            <w:gridCol w:w="30"/>
            <w:gridCol w:w="850"/>
            <w:gridCol w:w="494"/>
            <w:gridCol w:w="643"/>
            <w:gridCol w:w="701"/>
            <w:gridCol w:w="147"/>
            <w:gridCol w:w="160"/>
            <w:gridCol w:w="1008"/>
            <w:gridCol w:w="30"/>
            <w:gridCol w:w="1037"/>
            <w:gridCol w:w="30"/>
          </w:tblGrid>
        </w:tblGridChange>
      </w:tblGrid>
      <w:tr w:rsidR="000B2911" w14:paraId="0483E888" w14:textId="77777777">
        <w:trPr>
          <w:trHeight w:val="697"/>
        </w:trPr>
        <w:tc>
          <w:tcPr>
            <w:tcW w:w="349" w:type="dxa"/>
            <w:tcBorders>
              <w:right w:val="single" w:sz="4" w:space="0" w:color="000000"/>
            </w:tcBorders>
          </w:tcPr>
          <w:p w14:paraId="157CD357" w14:textId="77777777" w:rsidR="000B2911" w:rsidRDefault="000B2911">
            <w:pPr>
              <w:pStyle w:val="TableParagraph"/>
              <w:spacing w:before="2"/>
              <w:rPr>
                <w:sz w:val="18"/>
              </w:rPr>
            </w:pPr>
          </w:p>
          <w:p w14:paraId="70C47024" w14:textId="77777777" w:rsidR="000B2911" w:rsidRDefault="003C0EDF">
            <w:pPr>
              <w:pStyle w:val="TableParagraph"/>
              <w:ind w:left="107"/>
              <w:rPr>
                <w:sz w:val="18"/>
              </w:rPr>
            </w:pPr>
            <w:r>
              <w:rPr>
                <w:spacing w:val="-10"/>
                <w:sz w:val="18"/>
              </w:rPr>
              <w:t>①</w:t>
            </w:r>
          </w:p>
        </w:tc>
        <w:tc>
          <w:tcPr>
            <w:tcW w:w="8972" w:type="dxa"/>
            <w:gridSpan w:val="11"/>
            <w:tcBorders>
              <w:left w:val="single" w:sz="4" w:space="0" w:color="000000"/>
            </w:tcBorders>
          </w:tcPr>
          <w:p w14:paraId="3B0F167B" w14:textId="77777777" w:rsidR="000B2911" w:rsidRDefault="003C0EDF">
            <w:pPr>
              <w:pStyle w:val="TableParagraph"/>
              <w:spacing w:before="137"/>
              <w:ind w:left="163"/>
              <w:rPr>
                <w:sz w:val="16"/>
              </w:rPr>
            </w:pPr>
            <w:r>
              <w:rPr>
                <w:spacing w:val="-4"/>
                <w:sz w:val="16"/>
              </w:rPr>
              <w:t>ふりがな</w:t>
            </w:r>
          </w:p>
          <w:p w14:paraId="4CDE3AD5" w14:textId="77777777" w:rsidR="000B2911" w:rsidRDefault="003C0EDF">
            <w:pPr>
              <w:pStyle w:val="TableParagraph"/>
              <w:tabs>
                <w:tab w:val="left" w:pos="627"/>
              </w:tabs>
              <w:spacing w:before="11"/>
              <w:ind w:left="117"/>
              <w:rPr>
                <w:sz w:val="18"/>
              </w:rPr>
            </w:pPr>
            <w:r>
              <w:rPr>
                <w:spacing w:val="-10"/>
                <w:sz w:val="18"/>
              </w:rPr>
              <w:t>名</w:t>
            </w:r>
            <w:r>
              <w:rPr>
                <w:sz w:val="18"/>
              </w:rPr>
              <w:tab/>
            </w:r>
            <w:r>
              <w:rPr>
                <w:spacing w:val="-10"/>
                <w:sz w:val="18"/>
              </w:rPr>
              <w:t>称</w:t>
            </w:r>
          </w:p>
        </w:tc>
      </w:tr>
      <w:tr w:rsidR="000B2911" w14:paraId="69E88E88" w14:textId="77777777">
        <w:trPr>
          <w:trHeight w:val="752"/>
        </w:trPr>
        <w:tc>
          <w:tcPr>
            <w:tcW w:w="9321" w:type="dxa"/>
            <w:gridSpan w:val="12"/>
            <w:tcBorders>
              <w:bottom w:val="single" w:sz="4" w:space="0" w:color="000000"/>
            </w:tcBorders>
          </w:tcPr>
          <w:p w14:paraId="537C5324" w14:textId="77777777" w:rsidR="000B2911" w:rsidRDefault="003C0EDF">
            <w:pPr>
              <w:pStyle w:val="TableParagraph"/>
              <w:spacing w:before="25"/>
              <w:ind w:left="107"/>
              <w:rPr>
                <w:sz w:val="18"/>
              </w:rPr>
            </w:pPr>
            <w:r>
              <w:rPr>
                <w:spacing w:val="7"/>
                <w:sz w:val="18"/>
              </w:rPr>
              <w:t>② 提出者</w:t>
            </w:r>
            <w:r>
              <w:rPr>
                <w:sz w:val="18"/>
              </w:rPr>
              <w:t>（設計事務所）の設計業務の実績（業務実施上の条件</w:t>
            </w:r>
            <w:r>
              <w:rPr>
                <w:spacing w:val="-10"/>
                <w:sz w:val="18"/>
              </w:rPr>
              <w:t>）</w:t>
            </w:r>
          </w:p>
          <w:p w14:paraId="638E6C95" w14:textId="3CD133EE" w:rsidR="000B2911" w:rsidRDefault="00ED3540">
            <w:pPr>
              <w:pStyle w:val="TableParagraph"/>
              <w:spacing w:line="240" w:lineRule="atLeast"/>
              <w:ind w:left="107" w:right="84" w:firstLine="360"/>
              <w:rPr>
                <w:sz w:val="18"/>
              </w:rPr>
            </w:pPr>
            <w:r>
              <w:rPr>
                <w:rFonts w:hint="eastAsia"/>
                <w:sz w:val="18"/>
              </w:rPr>
              <w:t>10年以内</w:t>
            </w:r>
            <w:r>
              <w:rPr>
                <w:sz w:val="18"/>
              </w:rPr>
              <w:t>に完了した設計業務のうち、</w:t>
            </w:r>
            <w:r w:rsidRPr="00ED3540">
              <w:rPr>
                <w:rFonts w:hint="eastAsia"/>
                <w:sz w:val="18"/>
              </w:rPr>
              <w:t>延床面積</w:t>
            </w:r>
            <w:r w:rsidRPr="00ED3540">
              <w:rPr>
                <w:sz w:val="18"/>
              </w:rPr>
              <w:t>1,000㎡以上の新築建築物で、「公衆浴場、寄宿舎、宿泊施設、病院又は福祉施設」のいずれかに該当する</w:t>
            </w:r>
            <w:r>
              <w:rPr>
                <w:spacing w:val="-10"/>
                <w:sz w:val="18"/>
              </w:rPr>
              <w:t>設計業務を行った実績。</w:t>
            </w:r>
            <w:r>
              <w:rPr>
                <w:spacing w:val="-2"/>
                <w:sz w:val="18"/>
              </w:rPr>
              <w:t>（次頁注意事項参照）</w:t>
            </w:r>
          </w:p>
        </w:tc>
      </w:tr>
      <w:tr w:rsidR="000B2911" w14:paraId="56AED4B4" w14:textId="77777777">
        <w:trPr>
          <w:trHeight w:val="348"/>
        </w:trPr>
        <w:tc>
          <w:tcPr>
            <w:tcW w:w="1527" w:type="dxa"/>
            <w:gridSpan w:val="2"/>
            <w:vMerge w:val="restart"/>
            <w:tcBorders>
              <w:top w:val="single" w:sz="4" w:space="0" w:color="000000"/>
              <w:bottom w:val="single" w:sz="4" w:space="0" w:color="000000"/>
              <w:right w:val="single" w:sz="4" w:space="0" w:color="000000"/>
            </w:tcBorders>
          </w:tcPr>
          <w:p w14:paraId="19B0E1A8" w14:textId="77777777" w:rsidR="000B2911" w:rsidRDefault="000B2911">
            <w:pPr>
              <w:pStyle w:val="TableParagraph"/>
              <w:spacing w:before="8"/>
              <w:rPr>
                <w:sz w:val="18"/>
              </w:rPr>
            </w:pPr>
          </w:p>
          <w:p w14:paraId="31CDB33D" w14:textId="77777777" w:rsidR="000B2911" w:rsidRDefault="003C0EDF">
            <w:pPr>
              <w:pStyle w:val="TableParagraph"/>
              <w:ind w:left="492"/>
              <w:rPr>
                <w:sz w:val="18"/>
              </w:rPr>
            </w:pPr>
            <w:r>
              <w:rPr>
                <w:spacing w:val="-5"/>
                <w:sz w:val="18"/>
              </w:rPr>
              <w:t>業務名</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14:paraId="3B61F065" w14:textId="77777777" w:rsidR="000B2911" w:rsidRDefault="000B2911">
            <w:pPr>
              <w:pStyle w:val="TableParagraph"/>
              <w:spacing w:before="8"/>
              <w:rPr>
                <w:sz w:val="18"/>
              </w:rPr>
            </w:pPr>
          </w:p>
          <w:p w14:paraId="3750263D" w14:textId="77777777" w:rsidR="000B2911" w:rsidRDefault="003C0EDF">
            <w:pPr>
              <w:pStyle w:val="TableParagraph"/>
              <w:ind w:left="446"/>
              <w:rPr>
                <w:sz w:val="18"/>
              </w:rPr>
            </w:pPr>
            <w:r>
              <w:rPr>
                <w:spacing w:val="-5"/>
                <w:sz w:val="18"/>
              </w:rPr>
              <w:t>発注者</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18D7B9F2" w14:textId="77777777" w:rsidR="000B2911" w:rsidRDefault="000B2911">
            <w:pPr>
              <w:pStyle w:val="TableParagraph"/>
              <w:spacing w:before="8"/>
              <w:rPr>
                <w:sz w:val="18"/>
              </w:rPr>
            </w:pPr>
          </w:p>
          <w:p w14:paraId="27052CD7" w14:textId="77777777" w:rsidR="000B2911" w:rsidRDefault="003C0EDF">
            <w:pPr>
              <w:pStyle w:val="TableParagraph"/>
              <w:ind w:left="283"/>
              <w:rPr>
                <w:sz w:val="18"/>
              </w:rPr>
            </w:pPr>
            <w:r>
              <w:rPr>
                <w:spacing w:val="-4"/>
                <w:sz w:val="18"/>
              </w:rPr>
              <w:t>受注形態</w:t>
            </w:r>
          </w:p>
        </w:tc>
        <w:tc>
          <w:tcPr>
            <w:tcW w:w="4033" w:type="dxa"/>
            <w:gridSpan w:val="5"/>
            <w:tcBorders>
              <w:top w:val="single" w:sz="4" w:space="0" w:color="000000"/>
              <w:left w:val="single" w:sz="4" w:space="0" w:color="000000"/>
              <w:bottom w:val="single" w:sz="4" w:space="0" w:color="000000"/>
              <w:right w:val="single" w:sz="4" w:space="0" w:color="000000"/>
            </w:tcBorders>
          </w:tcPr>
          <w:p w14:paraId="0C96093A" w14:textId="77777777" w:rsidR="000B2911" w:rsidRDefault="003C0EDF">
            <w:pPr>
              <w:pStyle w:val="TableParagraph"/>
              <w:spacing w:before="63"/>
              <w:ind w:left="16"/>
              <w:jc w:val="center"/>
              <w:rPr>
                <w:sz w:val="18"/>
              </w:rPr>
            </w:pPr>
            <w:r>
              <w:rPr>
                <w:spacing w:val="-4"/>
                <w:sz w:val="18"/>
              </w:rPr>
              <w:t>業務概要</w:t>
            </w:r>
          </w:p>
        </w:tc>
        <w:tc>
          <w:tcPr>
            <w:tcW w:w="1067" w:type="dxa"/>
            <w:vMerge w:val="restart"/>
            <w:tcBorders>
              <w:top w:val="single" w:sz="4" w:space="0" w:color="000000"/>
              <w:left w:val="single" w:sz="4" w:space="0" w:color="000000"/>
              <w:bottom w:val="single" w:sz="4" w:space="0" w:color="000000"/>
            </w:tcBorders>
          </w:tcPr>
          <w:p w14:paraId="72ECB6BB" w14:textId="77777777" w:rsidR="000B2911" w:rsidRDefault="000B2911">
            <w:pPr>
              <w:pStyle w:val="TableParagraph"/>
              <w:spacing w:before="8"/>
              <w:rPr>
                <w:sz w:val="18"/>
              </w:rPr>
            </w:pPr>
          </w:p>
          <w:p w14:paraId="7E2B1AC4" w14:textId="77777777" w:rsidR="000B2911" w:rsidRDefault="003C0EDF">
            <w:pPr>
              <w:pStyle w:val="TableParagraph"/>
              <w:ind w:left="177"/>
              <w:rPr>
                <w:sz w:val="18"/>
              </w:rPr>
            </w:pPr>
            <w:r>
              <w:rPr>
                <w:spacing w:val="-4"/>
                <w:sz w:val="18"/>
              </w:rPr>
              <w:t>完了年月</w:t>
            </w:r>
          </w:p>
        </w:tc>
      </w:tr>
      <w:tr w:rsidR="00F72356" w14:paraId="03DD5B9C" w14:textId="77777777" w:rsidTr="00F72356">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Change w:id="1" w:author="戸田 啓太(TODA Keita)" w:date="2026-04-06T11:06:00Z" w16du:dateUtc="2026-04-06T02:06:00Z">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
          </w:tblPrExChange>
        </w:tblPrEx>
        <w:trPr>
          <w:trHeight w:val="348"/>
          <w:trPrChange w:id="2" w:author="戸田 啓太(TODA Keita)" w:date="2026-04-06T11:06:00Z" w16du:dateUtc="2026-04-06T02:06:00Z">
            <w:trPr>
              <w:gridAfter w:val="0"/>
              <w:trHeight w:val="348"/>
            </w:trPr>
          </w:trPrChange>
        </w:trPr>
        <w:tc>
          <w:tcPr>
            <w:tcW w:w="1527" w:type="dxa"/>
            <w:gridSpan w:val="2"/>
            <w:vMerge/>
            <w:tcBorders>
              <w:top w:val="nil"/>
              <w:bottom w:val="single" w:sz="4" w:space="0" w:color="000000"/>
              <w:right w:val="single" w:sz="4" w:space="0" w:color="000000"/>
            </w:tcBorders>
            <w:tcPrChange w:id="3" w:author="戸田 啓太(TODA Keita)" w:date="2026-04-06T11:06:00Z" w16du:dateUtc="2026-04-06T02:06:00Z">
              <w:tcPr>
                <w:tcW w:w="1527" w:type="dxa"/>
                <w:gridSpan w:val="3"/>
                <w:vMerge/>
                <w:tcBorders>
                  <w:top w:val="nil"/>
                  <w:bottom w:val="single" w:sz="4" w:space="0" w:color="000000"/>
                  <w:right w:val="single" w:sz="4" w:space="0" w:color="000000"/>
                </w:tcBorders>
              </w:tcPr>
            </w:tcPrChange>
          </w:tcPr>
          <w:p w14:paraId="0C22CED7" w14:textId="77777777" w:rsidR="00F72356" w:rsidRDefault="00F72356">
            <w:pPr>
              <w:rPr>
                <w:sz w:val="2"/>
                <w:szCs w:val="2"/>
              </w:rPr>
            </w:pPr>
          </w:p>
        </w:tc>
        <w:tc>
          <w:tcPr>
            <w:tcW w:w="1418" w:type="dxa"/>
            <w:gridSpan w:val="2"/>
            <w:vMerge/>
            <w:tcBorders>
              <w:top w:val="nil"/>
              <w:left w:val="single" w:sz="4" w:space="0" w:color="000000"/>
              <w:bottom w:val="single" w:sz="4" w:space="0" w:color="000000"/>
              <w:right w:val="single" w:sz="4" w:space="0" w:color="000000"/>
            </w:tcBorders>
            <w:tcPrChange w:id="4" w:author="戸田 啓太(TODA Keita)" w:date="2026-04-06T11:06:00Z" w16du:dateUtc="2026-04-06T02:06:00Z">
              <w:tcPr>
                <w:tcW w:w="1418" w:type="dxa"/>
                <w:gridSpan w:val="3"/>
                <w:vMerge/>
                <w:tcBorders>
                  <w:top w:val="nil"/>
                  <w:left w:val="single" w:sz="4" w:space="0" w:color="000000"/>
                  <w:bottom w:val="single" w:sz="4" w:space="0" w:color="000000"/>
                  <w:right w:val="single" w:sz="4" w:space="0" w:color="000000"/>
                </w:tcBorders>
              </w:tcPr>
            </w:tcPrChange>
          </w:tcPr>
          <w:p w14:paraId="2E65D297" w14:textId="77777777" w:rsidR="00F72356" w:rsidRDefault="00F72356">
            <w:pPr>
              <w:rPr>
                <w:sz w:val="2"/>
                <w:szCs w:val="2"/>
              </w:rPr>
            </w:pPr>
          </w:p>
        </w:tc>
        <w:tc>
          <w:tcPr>
            <w:tcW w:w="1276" w:type="dxa"/>
            <w:gridSpan w:val="2"/>
            <w:vMerge/>
            <w:tcBorders>
              <w:top w:val="nil"/>
              <w:left w:val="single" w:sz="4" w:space="0" w:color="000000"/>
              <w:bottom w:val="single" w:sz="4" w:space="0" w:color="000000"/>
              <w:right w:val="single" w:sz="4" w:space="0" w:color="000000"/>
            </w:tcBorders>
            <w:tcPrChange w:id="5" w:author="戸田 啓太(TODA Keita)" w:date="2026-04-06T11:06:00Z" w16du:dateUtc="2026-04-06T02:06:00Z">
              <w:tcPr>
                <w:tcW w:w="1276" w:type="dxa"/>
                <w:gridSpan w:val="3"/>
                <w:vMerge/>
                <w:tcBorders>
                  <w:top w:val="nil"/>
                  <w:left w:val="single" w:sz="4" w:space="0" w:color="000000"/>
                  <w:bottom w:val="single" w:sz="4" w:space="0" w:color="000000"/>
                  <w:right w:val="single" w:sz="4" w:space="0" w:color="000000"/>
                </w:tcBorders>
              </w:tcPr>
            </w:tcPrChange>
          </w:tcPr>
          <w:p w14:paraId="134CC572" w14:textId="77777777" w:rsidR="00F72356" w:rsidRDefault="00F72356">
            <w:pPr>
              <w:rPr>
                <w:sz w:val="2"/>
                <w:szCs w:val="2"/>
              </w:rPr>
            </w:pPr>
          </w:p>
        </w:tc>
        <w:tc>
          <w:tcPr>
            <w:tcW w:w="1344" w:type="dxa"/>
            <w:gridSpan w:val="2"/>
            <w:tcBorders>
              <w:top w:val="single" w:sz="4" w:space="0" w:color="000000"/>
              <w:left w:val="single" w:sz="4" w:space="0" w:color="000000"/>
              <w:bottom w:val="single" w:sz="4" w:space="0" w:color="000000"/>
              <w:right w:val="single" w:sz="4" w:space="0" w:color="000000"/>
            </w:tcBorders>
            <w:tcPrChange w:id="6" w:author="戸田 啓太(TODA Keita)" w:date="2026-04-06T11:06:00Z" w16du:dateUtc="2026-04-06T02:06:00Z">
              <w:tcPr>
                <w:tcW w:w="2017" w:type="dxa"/>
                <w:gridSpan w:val="4"/>
                <w:tcBorders>
                  <w:top w:val="single" w:sz="4" w:space="0" w:color="000000"/>
                  <w:left w:val="single" w:sz="4" w:space="0" w:color="000000"/>
                  <w:bottom w:val="single" w:sz="4" w:space="0" w:color="000000"/>
                  <w:right w:val="single" w:sz="4" w:space="0" w:color="000000"/>
                </w:tcBorders>
              </w:tcPr>
            </w:tcPrChange>
          </w:tcPr>
          <w:p w14:paraId="0C7556D7" w14:textId="1522AFD4" w:rsidR="00F72356" w:rsidDel="00F72356" w:rsidRDefault="00F72356" w:rsidP="00F72356">
            <w:pPr>
              <w:pStyle w:val="TableParagraph"/>
              <w:spacing w:before="63"/>
              <w:ind w:left="147"/>
              <w:rPr>
                <w:del w:id="7" w:author="戸田 啓太(TODA Keita)" w:date="2026-04-06T11:06:00Z" w16du:dateUtc="2026-04-06T02:06:00Z"/>
                <w:sz w:val="18"/>
              </w:rPr>
            </w:pPr>
            <w:r>
              <w:rPr>
                <w:spacing w:val="-4"/>
                <w:sz w:val="18"/>
              </w:rPr>
              <w:t>施設用途</w:t>
            </w:r>
          </w:p>
          <w:p w14:paraId="33E0898A" w14:textId="6338933C" w:rsidR="00F72356" w:rsidRDefault="00F72356">
            <w:pPr>
              <w:pStyle w:val="TableParagraph"/>
              <w:spacing w:before="63"/>
              <w:ind w:left="16"/>
              <w:jc w:val="center"/>
              <w:rPr>
                <w:sz w:val="18"/>
              </w:rPr>
            </w:pPr>
            <w:del w:id="8" w:author="戸田 啓太(TODA Keita)" w:date="2026-04-06T11:05:00Z" w16du:dateUtc="2026-04-06T02:05:00Z">
              <w:r w:rsidDel="00F72356">
                <w:rPr>
                  <w:spacing w:val="-6"/>
                  <w:sz w:val="18"/>
                </w:rPr>
                <w:delText>種別</w:delText>
              </w:r>
            </w:del>
          </w:p>
        </w:tc>
        <w:tc>
          <w:tcPr>
            <w:tcW w:w="1344" w:type="dxa"/>
            <w:tcBorders>
              <w:top w:val="single" w:sz="4" w:space="0" w:color="000000"/>
              <w:left w:val="single" w:sz="4" w:space="0" w:color="000000"/>
              <w:bottom w:val="single" w:sz="4" w:space="0" w:color="000000"/>
              <w:right w:val="single" w:sz="4" w:space="0" w:color="000000"/>
            </w:tcBorders>
            <w:tcPrChange w:id="9" w:author="戸田 啓太(TODA Keita)" w:date="2026-04-06T11:06:00Z" w16du:dateUtc="2026-04-06T02:06:00Z">
              <w:tcPr>
                <w:tcW w:w="1008" w:type="dxa"/>
                <w:gridSpan w:val="3"/>
                <w:tcBorders>
                  <w:top w:val="single" w:sz="4" w:space="0" w:color="000000"/>
                  <w:left w:val="single" w:sz="4" w:space="0" w:color="000000"/>
                  <w:bottom w:val="single" w:sz="4" w:space="0" w:color="000000"/>
                  <w:right w:val="single" w:sz="4" w:space="0" w:color="000000"/>
                </w:tcBorders>
              </w:tcPr>
            </w:tcPrChange>
          </w:tcPr>
          <w:p w14:paraId="4809451B" w14:textId="77777777" w:rsidR="00F72356" w:rsidRDefault="00F72356">
            <w:pPr>
              <w:pStyle w:val="TableParagraph"/>
              <w:spacing w:before="63"/>
              <w:ind w:left="145"/>
              <w:rPr>
                <w:sz w:val="18"/>
              </w:rPr>
            </w:pPr>
            <w:r>
              <w:rPr>
                <w:spacing w:val="-4"/>
                <w:sz w:val="18"/>
              </w:rPr>
              <w:t>延べ面積</w:t>
            </w:r>
          </w:p>
        </w:tc>
        <w:tc>
          <w:tcPr>
            <w:tcW w:w="1345" w:type="dxa"/>
            <w:gridSpan w:val="2"/>
            <w:tcBorders>
              <w:top w:val="single" w:sz="4" w:space="0" w:color="000000"/>
              <w:left w:val="single" w:sz="4" w:space="0" w:color="000000"/>
              <w:bottom w:val="single" w:sz="4" w:space="0" w:color="000000"/>
              <w:right w:val="single" w:sz="4" w:space="0" w:color="000000"/>
            </w:tcBorders>
            <w:tcPrChange w:id="10" w:author="戸田 啓太(TODA Keita)" w:date="2026-04-06T11:06:00Z" w16du:dateUtc="2026-04-06T02:06:00Z">
              <w:tcPr>
                <w:tcW w:w="1008" w:type="dxa"/>
                <w:tcBorders>
                  <w:top w:val="single" w:sz="4" w:space="0" w:color="000000"/>
                  <w:left w:val="single" w:sz="4" w:space="0" w:color="000000"/>
                  <w:bottom w:val="single" w:sz="4" w:space="0" w:color="000000"/>
                  <w:right w:val="single" w:sz="4" w:space="0" w:color="000000"/>
                </w:tcBorders>
              </w:tcPr>
            </w:tcPrChange>
          </w:tcPr>
          <w:p w14:paraId="26AD02B7" w14:textId="77777777" w:rsidR="00F72356" w:rsidRDefault="00F72356">
            <w:pPr>
              <w:pStyle w:val="TableParagraph"/>
              <w:spacing w:before="63"/>
              <w:ind w:left="15"/>
              <w:jc w:val="center"/>
              <w:rPr>
                <w:sz w:val="18"/>
              </w:rPr>
            </w:pPr>
            <w:r>
              <w:rPr>
                <w:spacing w:val="-4"/>
                <w:sz w:val="18"/>
              </w:rPr>
              <w:t>構造階数</w:t>
            </w:r>
          </w:p>
        </w:tc>
        <w:tc>
          <w:tcPr>
            <w:tcW w:w="1067" w:type="dxa"/>
            <w:vMerge/>
            <w:tcBorders>
              <w:top w:val="nil"/>
              <w:left w:val="single" w:sz="4" w:space="0" w:color="000000"/>
              <w:bottom w:val="single" w:sz="4" w:space="0" w:color="000000"/>
            </w:tcBorders>
            <w:tcPrChange w:id="11" w:author="戸田 啓太(TODA Keita)" w:date="2026-04-06T11:06:00Z" w16du:dateUtc="2026-04-06T02:06:00Z">
              <w:tcPr>
                <w:tcW w:w="1067" w:type="dxa"/>
                <w:gridSpan w:val="2"/>
                <w:vMerge/>
                <w:tcBorders>
                  <w:top w:val="nil"/>
                  <w:left w:val="single" w:sz="4" w:space="0" w:color="000000"/>
                  <w:bottom w:val="single" w:sz="4" w:space="0" w:color="000000"/>
                </w:tcBorders>
              </w:tcPr>
            </w:tcPrChange>
          </w:tcPr>
          <w:p w14:paraId="564DDB27" w14:textId="77777777" w:rsidR="00F72356" w:rsidRDefault="00F72356">
            <w:pPr>
              <w:rPr>
                <w:sz w:val="2"/>
                <w:szCs w:val="2"/>
              </w:rPr>
            </w:pPr>
          </w:p>
        </w:tc>
      </w:tr>
      <w:tr w:rsidR="00F72356" w14:paraId="16FF6FF5" w14:textId="77777777" w:rsidTr="00F72356">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Change w:id="12" w:author="戸田 啓太(TODA Keita)" w:date="2026-04-06T11:06:00Z" w16du:dateUtc="2026-04-06T02:06:00Z">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
          </w:tblPrExChange>
        </w:tblPrEx>
        <w:trPr>
          <w:trHeight w:val="1084"/>
          <w:trPrChange w:id="13" w:author="戸田 啓太(TODA Keita)" w:date="2026-04-06T11:06:00Z" w16du:dateUtc="2026-04-06T02:06:00Z">
            <w:trPr>
              <w:gridAfter w:val="0"/>
              <w:trHeight w:val="1084"/>
            </w:trPr>
          </w:trPrChange>
        </w:trPr>
        <w:tc>
          <w:tcPr>
            <w:tcW w:w="1527" w:type="dxa"/>
            <w:gridSpan w:val="2"/>
            <w:tcBorders>
              <w:top w:val="single" w:sz="4" w:space="0" w:color="000000"/>
              <w:right w:val="single" w:sz="4" w:space="0" w:color="000000"/>
            </w:tcBorders>
            <w:tcPrChange w:id="14" w:author="戸田 啓太(TODA Keita)" w:date="2026-04-06T11:06:00Z" w16du:dateUtc="2026-04-06T02:06:00Z">
              <w:tcPr>
                <w:tcW w:w="1527" w:type="dxa"/>
                <w:gridSpan w:val="3"/>
                <w:tcBorders>
                  <w:top w:val="single" w:sz="4" w:space="0" w:color="000000"/>
                  <w:right w:val="single" w:sz="4" w:space="0" w:color="000000"/>
                </w:tcBorders>
              </w:tcPr>
            </w:tcPrChange>
          </w:tcPr>
          <w:p w14:paraId="5E102D7C" w14:textId="77777777" w:rsidR="00F72356" w:rsidRDefault="00F72356">
            <w:pPr>
              <w:pStyle w:val="TableParagraph"/>
              <w:rPr>
                <w:rFonts w:ascii="Times New Roman"/>
                <w:sz w:val="18"/>
              </w:rPr>
            </w:pPr>
          </w:p>
        </w:tc>
        <w:tc>
          <w:tcPr>
            <w:tcW w:w="1418" w:type="dxa"/>
            <w:gridSpan w:val="2"/>
            <w:tcBorders>
              <w:top w:val="single" w:sz="4" w:space="0" w:color="000000"/>
              <w:left w:val="single" w:sz="4" w:space="0" w:color="000000"/>
              <w:right w:val="single" w:sz="4" w:space="0" w:color="000000"/>
            </w:tcBorders>
            <w:tcPrChange w:id="15" w:author="戸田 啓太(TODA Keita)" w:date="2026-04-06T11:06:00Z" w16du:dateUtc="2026-04-06T02:06:00Z">
              <w:tcPr>
                <w:tcW w:w="1418" w:type="dxa"/>
                <w:gridSpan w:val="3"/>
                <w:tcBorders>
                  <w:top w:val="single" w:sz="4" w:space="0" w:color="000000"/>
                  <w:left w:val="single" w:sz="4" w:space="0" w:color="000000"/>
                  <w:right w:val="single" w:sz="4" w:space="0" w:color="000000"/>
                </w:tcBorders>
              </w:tcPr>
            </w:tcPrChange>
          </w:tcPr>
          <w:p w14:paraId="2DADE8A2" w14:textId="77777777" w:rsidR="00F72356" w:rsidRDefault="00F72356">
            <w:pPr>
              <w:pStyle w:val="TableParagraph"/>
              <w:rPr>
                <w:sz w:val="18"/>
              </w:rPr>
            </w:pPr>
          </w:p>
          <w:p w14:paraId="03C248A0" w14:textId="77777777" w:rsidR="00F72356" w:rsidRDefault="00F72356">
            <w:pPr>
              <w:pStyle w:val="TableParagraph"/>
              <w:spacing w:before="202"/>
              <w:rPr>
                <w:sz w:val="18"/>
              </w:rPr>
            </w:pPr>
          </w:p>
          <w:p w14:paraId="4F68D753" w14:textId="77777777" w:rsidR="00F72356" w:rsidRDefault="00F72356">
            <w:pPr>
              <w:pStyle w:val="TableParagraph"/>
              <w:tabs>
                <w:tab w:val="left" w:pos="1196"/>
              </w:tabs>
              <w:spacing w:before="1"/>
              <w:ind w:left="116"/>
              <w:rPr>
                <w:sz w:val="18"/>
              </w:rPr>
            </w:pPr>
            <w:r>
              <w:rPr>
                <w:spacing w:val="-10"/>
                <w:sz w:val="18"/>
              </w:rPr>
              <w:t>（</w:t>
            </w:r>
            <w:r>
              <w:rPr>
                <w:sz w:val="18"/>
              </w:rPr>
              <w:tab/>
            </w:r>
            <w:r>
              <w:rPr>
                <w:spacing w:val="-10"/>
                <w:sz w:val="18"/>
              </w:rPr>
              <w:t>）</w:t>
            </w:r>
          </w:p>
        </w:tc>
        <w:tc>
          <w:tcPr>
            <w:tcW w:w="1276" w:type="dxa"/>
            <w:gridSpan w:val="2"/>
            <w:tcBorders>
              <w:top w:val="single" w:sz="4" w:space="0" w:color="000000"/>
              <w:left w:val="single" w:sz="4" w:space="0" w:color="000000"/>
              <w:right w:val="single" w:sz="4" w:space="0" w:color="000000"/>
            </w:tcBorders>
            <w:tcPrChange w:id="16" w:author="戸田 啓太(TODA Keita)" w:date="2026-04-06T11:06:00Z" w16du:dateUtc="2026-04-06T02:06:00Z">
              <w:tcPr>
                <w:tcW w:w="1276" w:type="dxa"/>
                <w:gridSpan w:val="3"/>
                <w:tcBorders>
                  <w:top w:val="single" w:sz="4" w:space="0" w:color="000000"/>
                  <w:left w:val="single" w:sz="4" w:space="0" w:color="000000"/>
                  <w:right w:val="single" w:sz="4" w:space="0" w:color="000000"/>
                </w:tcBorders>
              </w:tcPr>
            </w:tcPrChange>
          </w:tcPr>
          <w:p w14:paraId="041963A6" w14:textId="77777777" w:rsidR="00F72356" w:rsidRDefault="00F72356">
            <w:pPr>
              <w:pStyle w:val="TableParagraph"/>
              <w:spacing w:before="191"/>
              <w:ind w:left="114"/>
              <w:rPr>
                <w:sz w:val="18"/>
              </w:rPr>
            </w:pPr>
            <w:r>
              <w:rPr>
                <w:spacing w:val="-5"/>
                <w:sz w:val="18"/>
              </w:rPr>
              <w:t>・単体</w:t>
            </w:r>
          </w:p>
          <w:p w14:paraId="5D107846" w14:textId="77777777" w:rsidR="00F72356" w:rsidRDefault="00F72356">
            <w:pPr>
              <w:pStyle w:val="TableParagraph"/>
              <w:spacing w:before="6"/>
              <w:ind w:left="114"/>
              <w:rPr>
                <w:sz w:val="18"/>
              </w:rPr>
            </w:pPr>
            <w:r>
              <w:rPr>
                <w:spacing w:val="-4"/>
                <w:sz w:val="18"/>
              </w:rPr>
              <w:t>・共同体</w:t>
            </w:r>
          </w:p>
          <w:p w14:paraId="5BE2EC45" w14:textId="77777777" w:rsidR="00F72356" w:rsidRDefault="00F72356">
            <w:pPr>
              <w:pStyle w:val="TableParagraph"/>
              <w:tabs>
                <w:tab w:val="left" w:pos="1014"/>
              </w:tabs>
              <w:spacing w:before="6"/>
              <w:ind w:left="114"/>
              <w:rPr>
                <w:sz w:val="18"/>
              </w:rPr>
            </w:pPr>
            <w:r>
              <w:rPr>
                <w:spacing w:val="-10"/>
                <w:sz w:val="18"/>
              </w:rPr>
              <w:t>（</w:t>
            </w:r>
            <w:r>
              <w:rPr>
                <w:sz w:val="18"/>
              </w:rPr>
              <w:tab/>
            </w:r>
            <w:r>
              <w:rPr>
                <w:spacing w:val="-10"/>
                <w:sz w:val="18"/>
              </w:rPr>
              <w:t>）</w:t>
            </w:r>
          </w:p>
        </w:tc>
        <w:tc>
          <w:tcPr>
            <w:tcW w:w="1344" w:type="dxa"/>
            <w:gridSpan w:val="2"/>
            <w:tcBorders>
              <w:top w:val="single" w:sz="4" w:space="0" w:color="000000"/>
              <w:left w:val="single" w:sz="4" w:space="0" w:color="000000"/>
              <w:right w:val="single" w:sz="4" w:space="0" w:color="000000"/>
            </w:tcBorders>
            <w:tcPrChange w:id="17" w:author="戸田 啓太(TODA Keita)" w:date="2026-04-06T11:06:00Z" w16du:dateUtc="2026-04-06T02:06:00Z">
              <w:tcPr>
                <w:tcW w:w="2017" w:type="dxa"/>
                <w:gridSpan w:val="4"/>
                <w:tcBorders>
                  <w:top w:val="single" w:sz="4" w:space="0" w:color="000000"/>
                  <w:left w:val="single" w:sz="4" w:space="0" w:color="000000"/>
                  <w:right w:val="single" w:sz="4" w:space="0" w:color="000000"/>
                </w:tcBorders>
              </w:tcPr>
            </w:tcPrChange>
          </w:tcPr>
          <w:p w14:paraId="2822CF6D" w14:textId="77777777" w:rsidR="00F72356" w:rsidRDefault="00F72356">
            <w:pPr>
              <w:pStyle w:val="TableParagraph"/>
              <w:rPr>
                <w:rFonts w:ascii="Times New Roman"/>
                <w:sz w:val="18"/>
              </w:rPr>
            </w:pPr>
          </w:p>
        </w:tc>
        <w:tc>
          <w:tcPr>
            <w:tcW w:w="1344" w:type="dxa"/>
            <w:tcBorders>
              <w:top w:val="single" w:sz="4" w:space="0" w:color="000000"/>
              <w:left w:val="single" w:sz="4" w:space="0" w:color="000000"/>
              <w:right w:val="single" w:sz="4" w:space="0" w:color="000000"/>
            </w:tcBorders>
            <w:tcPrChange w:id="18" w:author="戸田 啓太(TODA Keita)" w:date="2026-04-06T11:06:00Z" w16du:dateUtc="2026-04-06T02:06:00Z">
              <w:tcPr>
                <w:tcW w:w="1008" w:type="dxa"/>
                <w:gridSpan w:val="3"/>
                <w:tcBorders>
                  <w:top w:val="single" w:sz="4" w:space="0" w:color="000000"/>
                  <w:left w:val="single" w:sz="4" w:space="0" w:color="000000"/>
                  <w:right w:val="single" w:sz="4" w:space="0" w:color="000000"/>
                </w:tcBorders>
              </w:tcPr>
            </w:tcPrChange>
          </w:tcPr>
          <w:p w14:paraId="5A7C47D6" w14:textId="77777777" w:rsidR="00F72356" w:rsidRDefault="00F72356">
            <w:pPr>
              <w:pStyle w:val="TableParagraph"/>
              <w:rPr>
                <w:rFonts w:ascii="Times New Roman"/>
                <w:sz w:val="18"/>
              </w:rPr>
            </w:pPr>
          </w:p>
        </w:tc>
        <w:tc>
          <w:tcPr>
            <w:tcW w:w="1345" w:type="dxa"/>
            <w:gridSpan w:val="2"/>
            <w:tcBorders>
              <w:top w:val="single" w:sz="4" w:space="0" w:color="000000"/>
              <w:left w:val="single" w:sz="4" w:space="0" w:color="000000"/>
              <w:right w:val="single" w:sz="4" w:space="0" w:color="000000"/>
            </w:tcBorders>
            <w:tcPrChange w:id="19" w:author="戸田 啓太(TODA Keita)" w:date="2026-04-06T11:06:00Z" w16du:dateUtc="2026-04-06T02:06:00Z">
              <w:tcPr>
                <w:tcW w:w="1008" w:type="dxa"/>
                <w:tcBorders>
                  <w:top w:val="single" w:sz="4" w:space="0" w:color="000000"/>
                  <w:left w:val="single" w:sz="4" w:space="0" w:color="000000"/>
                  <w:right w:val="single" w:sz="4" w:space="0" w:color="000000"/>
                </w:tcBorders>
              </w:tcPr>
            </w:tcPrChange>
          </w:tcPr>
          <w:p w14:paraId="6CDCC245" w14:textId="77777777" w:rsidR="00F72356" w:rsidRDefault="00F72356">
            <w:pPr>
              <w:pStyle w:val="TableParagraph"/>
              <w:rPr>
                <w:rFonts w:ascii="Times New Roman"/>
                <w:sz w:val="18"/>
              </w:rPr>
            </w:pPr>
          </w:p>
        </w:tc>
        <w:tc>
          <w:tcPr>
            <w:tcW w:w="1067" w:type="dxa"/>
            <w:tcBorders>
              <w:top w:val="single" w:sz="4" w:space="0" w:color="000000"/>
              <w:left w:val="single" w:sz="4" w:space="0" w:color="000000"/>
            </w:tcBorders>
            <w:tcPrChange w:id="20" w:author="戸田 啓太(TODA Keita)" w:date="2026-04-06T11:06:00Z" w16du:dateUtc="2026-04-06T02:06:00Z">
              <w:tcPr>
                <w:tcW w:w="1067" w:type="dxa"/>
                <w:gridSpan w:val="2"/>
                <w:tcBorders>
                  <w:top w:val="single" w:sz="4" w:space="0" w:color="000000"/>
                  <w:left w:val="single" w:sz="4" w:space="0" w:color="000000"/>
                </w:tcBorders>
              </w:tcPr>
            </w:tcPrChange>
          </w:tcPr>
          <w:p w14:paraId="6C15AFA0" w14:textId="77777777" w:rsidR="00F72356" w:rsidRDefault="00F72356">
            <w:pPr>
              <w:pStyle w:val="TableParagraph"/>
              <w:rPr>
                <w:rFonts w:ascii="Times New Roman"/>
                <w:sz w:val="18"/>
              </w:rPr>
            </w:pPr>
          </w:p>
        </w:tc>
      </w:tr>
      <w:tr w:rsidR="000B2911" w14:paraId="3D3C38A6" w14:textId="77777777">
        <w:trPr>
          <w:trHeight w:val="752"/>
        </w:trPr>
        <w:tc>
          <w:tcPr>
            <w:tcW w:w="9321" w:type="dxa"/>
            <w:gridSpan w:val="12"/>
            <w:tcBorders>
              <w:bottom w:val="single" w:sz="4" w:space="0" w:color="000000"/>
            </w:tcBorders>
          </w:tcPr>
          <w:p w14:paraId="6076D3F5" w14:textId="77777777" w:rsidR="000B2911" w:rsidRDefault="003C0EDF">
            <w:pPr>
              <w:pStyle w:val="TableParagraph"/>
              <w:spacing w:before="144"/>
              <w:ind w:left="107"/>
              <w:rPr>
                <w:sz w:val="18"/>
              </w:rPr>
            </w:pPr>
            <w:r>
              <w:rPr>
                <w:spacing w:val="7"/>
                <w:sz w:val="18"/>
              </w:rPr>
              <w:t>③ 提出者</w:t>
            </w:r>
            <w:r>
              <w:rPr>
                <w:sz w:val="18"/>
              </w:rPr>
              <w:t>（設計事務所）の設計業務の実績（提出者の技術力評価</w:t>
            </w:r>
            <w:r>
              <w:rPr>
                <w:spacing w:val="-10"/>
                <w:sz w:val="18"/>
              </w:rPr>
              <w:t>）</w:t>
            </w:r>
          </w:p>
          <w:p w14:paraId="49AE428F" w14:textId="2F943C33" w:rsidR="000B2911" w:rsidRDefault="00ED3540">
            <w:pPr>
              <w:pStyle w:val="TableParagraph"/>
              <w:spacing w:before="6"/>
              <w:ind w:left="827"/>
              <w:rPr>
                <w:sz w:val="18"/>
              </w:rPr>
            </w:pPr>
            <w:r>
              <w:rPr>
                <w:rFonts w:hint="eastAsia"/>
                <w:spacing w:val="-3"/>
                <w:sz w:val="18"/>
              </w:rPr>
              <w:t>10年以内に</w:t>
            </w:r>
            <w:r>
              <w:rPr>
                <w:spacing w:val="-3"/>
                <w:sz w:val="18"/>
              </w:rPr>
              <w:t>完了した設計業務の実績</w:t>
            </w:r>
          </w:p>
        </w:tc>
      </w:tr>
      <w:tr w:rsidR="000B2911" w14:paraId="744779CF" w14:textId="77777777">
        <w:trPr>
          <w:trHeight w:val="348"/>
        </w:trPr>
        <w:tc>
          <w:tcPr>
            <w:tcW w:w="1527" w:type="dxa"/>
            <w:gridSpan w:val="2"/>
            <w:vMerge w:val="restart"/>
            <w:tcBorders>
              <w:top w:val="single" w:sz="4" w:space="0" w:color="000000"/>
              <w:bottom w:val="single" w:sz="4" w:space="0" w:color="000000"/>
              <w:right w:val="single" w:sz="4" w:space="0" w:color="000000"/>
            </w:tcBorders>
          </w:tcPr>
          <w:p w14:paraId="4A5603D5" w14:textId="77777777" w:rsidR="000B2911" w:rsidRDefault="000B2911">
            <w:pPr>
              <w:pStyle w:val="TableParagraph"/>
              <w:spacing w:before="8"/>
              <w:rPr>
                <w:sz w:val="18"/>
              </w:rPr>
            </w:pPr>
          </w:p>
          <w:p w14:paraId="60DDDFD0" w14:textId="77777777" w:rsidR="000B2911" w:rsidRDefault="003C0EDF">
            <w:pPr>
              <w:pStyle w:val="TableParagraph"/>
              <w:ind w:left="492"/>
              <w:rPr>
                <w:sz w:val="18"/>
              </w:rPr>
            </w:pPr>
            <w:r>
              <w:rPr>
                <w:spacing w:val="-5"/>
                <w:sz w:val="18"/>
              </w:rPr>
              <w:t>業務名</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14:paraId="3AE01BCF" w14:textId="77777777" w:rsidR="000B2911" w:rsidRDefault="000B2911">
            <w:pPr>
              <w:pStyle w:val="TableParagraph"/>
              <w:spacing w:before="8"/>
              <w:rPr>
                <w:sz w:val="18"/>
              </w:rPr>
            </w:pPr>
          </w:p>
          <w:p w14:paraId="4297A798" w14:textId="77777777" w:rsidR="000B2911" w:rsidRDefault="003C0EDF">
            <w:pPr>
              <w:pStyle w:val="TableParagraph"/>
              <w:ind w:left="446"/>
              <w:rPr>
                <w:sz w:val="18"/>
              </w:rPr>
            </w:pPr>
            <w:r>
              <w:rPr>
                <w:spacing w:val="-5"/>
                <w:sz w:val="18"/>
              </w:rPr>
              <w:t>発注者</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4F05526D" w14:textId="77777777" w:rsidR="000B2911" w:rsidRDefault="000B2911">
            <w:pPr>
              <w:pStyle w:val="TableParagraph"/>
              <w:spacing w:before="8"/>
              <w:rPr>
                <w:sz w:val="18"/>
              </w:rPr>
            </w:pPr>
          </w:p>
          <w:p w14:paraId="1A380222" w14:textId="77777777" w:rsidR="000B2911" w:rsidRDefault="003C0EDF">
            <w:pPr>
              <w:pStyle w:val="TableParagraph"/>
              <w:ind w:left="283"/>
              <w:rPr>
                <w:sz w:val="18"/>
              </w:rPr>
            </w:pPr>
            <w:r>
              <w:rPr>
                <w:spacing w:val="-4"/>
                <w:sz w:val="18"/>
              </w:rPr>
              <w:t>受注形態</w:t>
            </w:r>
          </w:p>
        </w:tc>
        <w:tc>
          <w:tcPr>
            <w:tcW w:w="4033" w:type="dxa"/>
            <w:gridSpan w:val="5"/>
            <w:tcBorders>
              <w:top w:val="single" w:sz="4" w:space="0" w:color="000000"/>
              <w:left w:val="single" w:sz="4" w:space="0" w:color="000000"/>
              <w:bottom w:val="single" w:sz="4" w:space="0" w:color="000000"/>
              <w:right w:val="single" w:sz="4" w:space="0" w:color="000000"/>
            </w:tcBorders>
          </w:tcPr>
          <w:p w14:paraId="71B6805B" w14:textId="77777777" w:rsidR="000B2911" w:rsidRDefault="003C0EDF">
            <w:pPr>
              <w:pStyle w:val="TableParagraph"/>
              <w:spacing w:before="62"/>
              <w:ind w:left="16"/>
              <w:jc w:val="center"/>
              <w:rPr>
                <w:sz w:val="18"/>
              </w:rPr>
            </w:pPr>
            <w:r>
              <w:rPr>
                <w:spacing w:val="-4"/>
                <w:sz w:val="18"/>
              </w:rPr>
              <w:t>業務概要</w:t>
            </w:r>
          </w:p>
        </w:tc>
        <w:tc>
          <w:tcPr>
            <w:tcW w:w="1067" w:type="dxa"/>
            <w:vMerge w:val="restart"/>
            <w:tcBorders>
              <w:top w:val="single" w:sz="4" w:space="0" w:color="000000"/>
              <w:left w:val="single" w:sz="4" w:space="0" w:color="000000"/>
              <w:bottom w:val="single" w:sz="4" w:space="0" w:color="000000"/>
            </w:tcBorders>
          </w:tcPr>
          <w:p w14:paraId="01671122" w14:textId="77777777" w:rsidR="000B2911" w:rsidRDefault="000B2911">
            <w:pPr>
              <w:pStyle w:val="TableParagraph"/>
              <w:spacing w:before="8"/>
              <w:rPr>
                <w:sz w:val="18"/>
              </w:rPr>
            </w:pPr>
          </w:p>
          <w:p w14:paraId="6A08F262" w14:textId="77777777" w:rsidR="000B2911" w:rsidRDefault="003C0EDF">
            <w:pPr>
              <w:pStyle w:val="TableParagraph"/>
              <w:ind w:left="177"/>
              <w:rPr>
                <w:sz w:val="18"/>
              </w:rPr>
            </w:pPr>
            <w:r>
              <w:rPr>
                <w:spacing w:val="-4"/>
                <w:sz w:val="18"/>
              </w:rPr>
              <w:t>完了年月</w:t>
            </w:r>
          </w:p>
        </w:tc>
      </w:tr>
      <w:tr w:rsidR="00F72356" w14:paraId="07BCC67D" w14:textId="77777777" w:rsidTr="00F72356">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Change w:id="21" w:author="戸田 啓太(TODA Keita)" w:date="2026-04-06T11:06:00Z" w16du:dateUtc="2026-04-06T02:06:00Z">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
          </w:tblPrExChange>
        </w:tblPrEx>
        <w:trPr>
          <w:trHeight w:val="348"/>
          <w:trPrChange w:id="22" w:author="戸田 啓太(TODA Keita)" w:date="2026-04-06T11:06:00Z" w16du:dateUtc="2026-04-06T02:06:00Z">
            <w:trPr>
              <w:gridAfter w:val="0"/>
              <w:trHeight w:val="348"/>
            </w:trPr>
          </w:trPrChange>
        </w:trPr>
        <w:tc>
          <w:tcPr>
            <w:tcW w:w="1527" w:type="dxa"/>
            <w:gridSpan w:val="2"/>
            <w:vMerge/>
            <w:tcBorders>
              <w:top w:val="nil"/>
              <w:bottom w:val="single" w:sz="4" w:space="0" w:color="000000"/>
              <w:right w:val="single" w:sz="4" w:space="0" w:color="000000"/>
            </w:tcBorders>
            <w:tcPrChange w:id="23" w:author="戸田 啓太(TODA Keita)" w:date="2026-04-06T11:06:00Z" w16du:dateUtc="2026-04-06T02:06:00Z">
              <w:tcPr>
                <w:tcW w:w="1527" w:type="dxa"/>
                <w:gridSpan w:val="3"/>
                <w:vMerge/>
                <w:tcBorders>
                  <w:top w:val="nil"/>
                  <w:bottom w:val="single" w:sz="4" w:space="0" w:color="000000"/>
                  <w:right w:val="single" w:sz="4" w:space="0" w:color="000000"/>
                </w:tcBorders>
              </w:tcPr>
            </w:tcPrChange>
          </w:tcPr>
          <w:p w14:paraId="7518E831" w14:textId="77777777" w:rsidR="00F72356" w:rsidRDefault="00F72356">
            <w:pPr>
              <w:rPr>
                <w:sz w:val="2"/>
                <w:szCs w:val="2"/>
              </w:rPr>
            </w:pPr>
          </w:p>
        </w:tc>
        <w:tc>
          <w:tcPr>
            <w:tcW w:w="1418" w:type="dxa"/>
            <w:gridSpan w:val="2"/>
            <w:vMerge/>
            <w:tcBorders>
              <w:top w:val="nil"/>
              <w:left w:val="single" w:sz="4" w:space="0" w:color="000000"/>
              <w:bottom w:val="single" w:sz="4" w:space="0" w:color="000000"/>
              <w:right w:val="single" w:sz="4" w:space="0" w:color="000000"/>
            </w:tcBorders>
            <w:tcPrChange w:id="24" w:author="戸田 啓太(TODA Keita)" w:date="2026-04-06T11:06:00Z" w16du:dateUtc="2026-04-06T02:06:00Z">
              <w:tcPr>
                <w:tcW w:w="1418" w:type="dxa"/>
                <w:gridSpan w:val="3"/>
                <w:vMerge/>
                <w:tcBorders>
                  <w:top w:val="nil"/>
                  <w:left w:val="single" w:sz="4" w:space="0" w:color="000000"/>
                  <w:bottom w:val="single" w:sz="4" w:space="0" w:color="000000"/>
                  <w:right w:val="single" w:sz="4" w:space="0" w:color="000000"/>
                </w:tcBorders>
              </w:tcPr>
            </w:tcPrChange>
          </w:tcPr>
          <w:p w14:paraId="57909284" w14:textId="77777777" w:rsidR="00F72356" w:rsidRDefault="00F72356">
            <w:pPr>
              <w:rPr>
                <w:sz w:val="2"/>
                <w:szCs w:val="2"/>
              </w:rPr>
            </w:pPr>
          </w:p>
        </w:tc>
        <w:tc>
          <w:tcPr>
            <w:tcW w:w="1276" w:type="dxa"/>
            <w:gridSpan w:val="2"/>
            <w:vMerge/>
            <w:tcBorders>
              <w:top w:val="nil"/>
              <w:left w:val="single" w:sz="4" w:space="0" w:color="000000"/>
              <w:bottom w:val="single" w:sz="4" w:space="0" w:color="000000"/>
              <w:right w:val="single" w:sz="4" w:space="0" w:color="000000"/>
            </w:tcBorders>
            <w:tcPrChange w:id="25" w:author="戸田 啓太(TODA Keita)" w:date="2026-04-06T11:06:00Z" w16du:dateUtc="2026-04-06T02:06:00Z">
              <w:tcPr>
                <w:tcW w:w="1276" w:type="dxa"/>
                <w:gridSpan w:val="3"/>
                <w:vMerge/>
                <w:tcBorders>
                  <w:top w:val="nil"/>
                  <w:left w:val="single" w:sz="4" w:space="0" w:color="000000"/>
                  <w:bottom w:val="single" w:sz="4" w:space="0" w:color="000000"/>
                  <w:right w:val="single" w:sz="4" w:space="0" w:color="000000"/>
                </w:tcBorders>
              </w:tcPr>
            </w:tcPrChange>
          </w:tcPr>
          <w:p w14:paraId="6051AF63" w14:textId="77777777" w:rsidR="00F72356" w:rsidRDefault="00F72356">
            <w:pPr>
              <w:rPr>
                <w:sz w:val="2"/>
                <w:szCs w:val="2"/>
              </w:rPr>
            </w:pPr>
          </w:p>
        </w:tc>
        <w:tc>
          <w:tcPr>
            <w:tcW w:w="1344" w:type="dxa"/>
            <w:gridSpan w:val="2"/>
            <w:tcBorders>
              <w:top w:val="single" w:sz="4" w:space="0" w:color="000000"/>
              <w:left w:val="single" w:sz="4" w:space="0" w:color="000000"/>
              <w:bottom w:val="single" w:sz="4" w:space="0" w:color="000000"/>
              <w:right w:val="single" w:sz="4" w:space="0" w:color="000000"/>
            </w:tcBorders>
            <w:tcPrChange w:id="26" w:author="戸田 啓太(TODA Keita)" w:date="2026-04-06T11:06:00Z" w16du:dateUtc="2026-04-06T02:06:00Z">
              <w:tcPr>
                <w:tcW w:w="2017" w:type="dxa"/>
                <w:gridSpan w:val="4"/>
                <w:tcBorders>
                  <w:top w:val="single" w:sz="4" w:space="0" w:color="000000"/>
                  <w:left w:val="single" w:sz="4" w:space="0" w:color="000000"/>
                  <w:bottom w:val="single" w:sz="4" w:space="0" w:color="000000"/>
                  <w:right w:val="single" w:sz="4" w:space="0" w:color="000000"/>
                </w:tcBorders>
              </w:tcPr>
            </w:tcPrChange>
          </w:tcPr>
          <w:p w14:paraId="02EDD71C" w14:textId="6230302D" w:rsidR="00F72356" w:rsidDel="00F72356" w:rsidRDefault="00F72356">
            <w:pPr>
              <w:pStyle w:val="TableParagraph"/>
              <w:spacing w:before="63"/>
              <w:ind w:left="147"/>
              <w:rPr>
                <w:del w:id="27" w:author="戸田 啓太(TODA Keita)" w:date="2026-04-06T11:06:00Z" w16du:dateUtc="2026-04-06T02:06:00Z"/>
                <w:sz w:val="18"/>
              </w:rPr>
            </w:pPr>
            <w:r>
              <w:rPr>
                <w:spacing w:val="-4"/>
                <w:sz w:val="18"/>
              </w:rPr>
              <w:t>施設用途</w:t>
            </w:r>
          </w:p>
          <w:p w14:paraId="12722904" w14:textId="7EF7C92E" w:rsidR="00F72356" w:rsidRDefault="00F72356">
            <w:pPr>
              <w:pStyle w:val="TableParagraph"/>
              <w:spacing w:before="63"/>
              <w:ind w:left="147"/>
              <w:rPr>
                <w:sz w:val="18"/>
              </w:rPr>
              <w:pPrChange w:id="28" w:author="戸田 啓太(TODA Keita)" w:date="2026-04-06T11:06:00Z" w16du:dateUtc="2026-04-06T02:06:00Z">
                <w:pPr>
                  <w:pStyle w:val="TableParagraph"/>
                  <w:spacing w:before="63"/>
                  <w:ind w:left="16"/>
                  <w:jc w:val="center"/>
                </w:pPr>
              </w:pPrChange>
            </w:pPr>
            <w:del w:id="29" w:author="戸田 啓太(TODA Keita)" w:date="2026-04-06T11:05:00Z" w16du:dateUtc="2026-04-06T02:05:00Z">
              <w:r w:rsidDel="00F72356">
                <w:rPr>
                  <w:spacing w:val="-6"/>
                  <w:sz w:val="18"/>
                </w:rPr>
                <w:delText>種別</w:delText>
              </w:r>
            </w:del>
          </w:p>
        </w:tc>
        <w:tc>
          <w:tcPr>
            <w:tcW w:w="1344" w:type="dxa"/>
            <w:tcBorders>
              <w:top w:val="single" w:sz="4" w:space="0" w:color="000000"/>
              <w:left w:val="single" w:sz="4" w:space="0" w:color="000000"/>
              <w:bottom w:val="single" w:sz="4" w:space="0" w:color="000000"/>
              <w:right w:val="single" w:sz="4" w:space="0" w:color="000000"/>
            </w:tcBorders>
            <w:tcPrChange w:id="30" w:author="戸田 啓太(TODA Keita)" w:date="2026-04-06T11:06:00Z" w16du:dateUtc="2026-04-06T02:06:00Z">
              <w:tcPr>
                <w:tcW w:w="1008" w:type="dxa"/>
                <w:gridSpan w:val="3"/>
                <w:tcBorders>
                  <w:top w:val="single" w:sz="4" w:space="0" w:color="000000"/>
                  <w:left w:val="single" w:sz="4" w:space="0" w:color="000000"/>
                  <w:bottom w:val="single" w:sz="4" w:space="0" w:color="000000"/>
                  <w:right w:val="single" w:sz="4" w:space="0" w:color="000000"/>
                </w:tcBorders>
              </w:tcPr>
            </w:tcPrChange>
          </w:tcPr>
          <w:p w14:paraId="409C384C" w14:textId="77777777" w:rsidR="00F72356" w:rsidRDefault="00F72356">
            <w:pPr>
              <w:pStyle w:val="TableParagraph"/>
              <w:spacing w:before="63"/>
              <w:ind w:left="145"/>
              <w:rPr>
                <w:sz w:val="18"/>
              </w:rPr>
            </w:pPr>
            <w:r>
              <w:rPr>
                <w:spacing w:val="-4"/>
                <w:sz w:val="18"/>
              </w:rPr>
              <w:t>延べ面積</w:t>
            </w:r>
          </w:p>
        </w:tc>
        <w:tc>
          <w:tcPr>
            <w:tcW w:w="1345" w:type="dxa"/>
            <w:gridSpan w:val="2"/>
            <w:tcBorders>
              <w:top w:val="single" w:sz="4" w:space="0" w:color="000000"/>
              <w:left w:val="single" w:sz="4" w:space="0" w:color="000000"/>
              <w:bottom w:val="single" w:sz="4" w:space="0" w:color="000000"/>
              <w:right w:val="single" w:sz="4" w:space="0" w:color="000000"/>
            </w:tcBorders>
            <w:tcPrChange w:id="31" w:author="戸田 啓太(TODA Keita)" w:date="2026-04-06T11:06:00Z" w16du:dateUtc="2026-04-06T02:06:00Z">
              <w:tcPr>
                <w:tcW w:w="1008" w:type="dxa"/>
                <w:tcBorders>
                  <w:top w:val="single" w:sz="4" w:space="0" w:color="000000"/>
                  <w:left w:val="single" w:sz="4" w:space="0" w:color="000000"/>
                  <w:bottom w:val="single" w:sz="4" w:space="0" w:color="000000"/>
                  <w:right w:val="single" w:sz="4" w:space="0" w:color="000000"/>
                </w:tcBorders>
              </w:tcPr>
            </w:tcPrChange>
          </w:tcPr>
          <w:p w14:paraId="44289E24" w14:textId="77777777" w:rsidR="00F72356" w:rsidRDefault="00F72356">
            <w:pPr>
              <w:pStyle w:val="TableParagraph"/>
              <w:spacing w:before="63"/>
              <w:ind w:left="15"/>
              <w:jc w:val="center"/>
              <w:rPr>
                <w:sz w:val="18"/>
              </w:rPr>
            </w:pPr>
            <w:r>
              <w:rPr>
                <w:spacing w:val="-4"/>
                <w:sz w:val="18"/>
              </w:rPr>
              <w:t>構造階数</w:t>
            </w:r>
          </w:p>
        </w:tc>
        <w:tc>
          <w:tcPr>
            <w:tcW w:w="1067" w:type="dxa"/>
            <w:vMerge/>
            <w:tcBorders>
              <w:top w:val="nil"/>
              <w:left w:val="single" w:sz="4" w:space="0" w:color="000000"/>
              <w:bottom w:val="single" w:sz="4" w:space="0" w:color="000000"/>
            </w:tcBorders>
            <w:tcPrChange w:id="32" w:author="戸田 啓太(TODA Keita)" w:date="2026-04-06T11:06:00Z" w16du:dateUtc="2026-04-06T02:06:00Z">
              <w:tcPr>
                <w:tcW w:w="1067" w:type="dxa"/>
                <w:gridSpan w:val="2"/>
                <w:vMerge/>
                <w:tcBorders>
                  <w:top w:val="nil"/>
                  <w:left w:val="single" w:sz="4" w:space="0" w:color="000000"/>
                  <w:bottom w:val="single" w:sz="4" w:space="0" w:color="000000"/>
                </w:tcBorders>
              </w:tcPr>
            </w:tcPrChange>
          </w:tcPr>
          <w:p w14:paraId="65479F72" w14:textId="77777777" w:rsidR="00F72356" w:rsidRDefault="00F72356">
            <w:pPr>
              <w:rPr>
                <w:sz w:val="2"/>
                <w:szCs w:val="2"/>
              </w:rPr>
            </w:pPr>
          </w:p>
        </w:tc>
      </w:tr>
      <w:tr w:rsidR="00F72356" w14:paraId="212058AA" w14:textId="77777777" w:rsidTr="00F72356">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Change w:id="33" w:author="戸田 啓太(TODA Keita)" w:date="2026-04-06T11:06:00Z" w16du:dateUtc="2026-04-06T02:06:00Z">
            <w:tblPrEx>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Ex>
          </w:tblPrExChange>
        </w:tblPrEx>
        <w:trPr>
          <w:trHeight w:val="1084"/>
          <w:trPrChange w:id="34" w:author="戸田 啓太(TODA Keita)" w:date="2026-04-06T11:06:00Z" w16du:dateUtc="2026-04-06T02:06:00Z">
            <w:trPr>
              <w:gridAfter w:val="0"/>
              <w:trHeight w:val="1084"/>
            </w:trPr>
          </w:trPrChange>
        </w:trPr>
        <w:tc>
          <w:tcPr>
            <w:tcW w:w="1527" w:type="dxa"/>
            <w:gridSpan w:val="2"/>
            <w:tcBorders>
              <w:top w:val="single" w:sz="4" w:space="0" w:color="000000"/>
              <w:right w:val="single" w:sz="4" w:space="0" w:color="000000"/>
            </w:tcBorders>
            <w:tcPrChange w:id="35" w:author="戸田 啓太(TODA Keita)" w:date="2026-04-06T11:06:00Z" w16du:dateUtc="2026-04-06T02:06:00Z">
              <w:tcPr>
                <w:tcW w:w="1527" w:type="dxa"/>
                <w:gridSpan w:val="3"/>
                <w:tcBorders>
                  <w:top w:val="single" w:sz="4" w:space="0" w:color="000000"/>
                  <w:right w:val="single" w:sz="4" w:space="0" w:color="000000"/>
                </w:tcBorders>
              </w:tcPr>
            </w:tcPrChange>
          </w:tcPr>
          <w:p w14:paraId="7017565D" w14:textId="77777777" w:rsidR="00F72356" w:rsidRDefault="00F72356">
            <w:pPr>
              <w:pStyle w:val="TableParagraph"/>
              <w:rPr>
                <w:rFonts w:ascii="Times New Roman"/>
                <w:sz w:val="18"/>
              </w:rPr>
            </w:pPr>
          </w:p>
        </w:tc>
        <w:tc>
          <w:tcPr>
            <w:tcW w:w="1418" w:type="dxa"/>
            <w:gridSpan w:val="2"/>
            <w:tcBorders>
              <w:top w:val="single" w:sz="4" w:space="0" w:color="000000"/>
              <w:left w:val="single" w:sz="4" w:space="0" w:color="000000"/>
              <w:right w:val="single" w:sz="4" w:space="0" w:color="000000"/>
            </w:tcBorders>
            <w:tcPrChange w:id="36" w:author="戸田 啓太(TODA Keita)" w:date="2026-04-06T11:06:00Z" w16du:dateUtc="2026-04-06T02:06:00Z">
              <w:tcPr>
                <w:tcW w:w="1418" w:type="dxa"/>
                <w:gridSpan w:val="3"/>
                <w:tcBorders>
                  <w:top w:val="single" w:sz="4" w:space="0" w:color="000000"/>
                  <w:left w:val="single" w:sz="4" w:space="0" w:color="000000"/>
                  <w:right w:val="single" w:sz="4" w:space="0" w:color="000000"/>
                </w:tcBorders>
              </w:tcPr>
            </w:tcPrChange>
          </w:tcPr>
          <w:p w14:paraId="4A592D63" w14:textId="77777777" w:rsidR="00F72356" w:rsidRDefault="00F72356">
            <w:pPr>
              <w:pStyle w:val="TableParagraph"/>
              <w:rPr>
                <w:sz w:val="18"/>
              </w:rPr>
            </w:pPr>
          </w:p>
          <w:p w14:paraId="5A2F15B1" w14:textId="77777777" w:rsidR="00F72356" w:rsidRDefault="00F72356">
            <w:pPr>
              <w:pStyle w:val="TableParagraph"/>
              <w:spacing w:before="202"/>
              <w:rPr>
                <w:sz w:val="18"/>
              </w:rPr>
            </w:pPr>
          </w:p>
          <w:p w14:paraId="5B600243" w14:textId="77777777" w:rsidR="00F72356" w:rsidRDefault="00F72356">
            <w:pPr>
              <w:pStyle w:val="TableParagraph"/>
              <w:tabs>
                <w:tab w:val="left" w:pos="1196"/>
              </w:tabs>
              <w:spacing w:before="1"/>
              <w:ind w:left="116"/>
              <w:rPr>
                <w:sz w:val="18"/>
              </w:rPr>
            </w:pPr>
            <w:r>
              <w:rPr>
                <w:spacing w:val="-10"/>
                <w:sz w:val="18"/>
              </w:rPr>
              <w:t>（</w:t>
            </w:r>
            <w:r>
              <w:rPr>
                <w:sz w:val="18"/>
              </w:rPr>
              <w:tab/>
            </w:r>
            <w:r>
              <w:rPr>
                <w:spacing w:val="-10"/>
                <w:sz w:val="18"/>
              </w:rPr>
              <w:t>）</w:t>
            </w:r>
          </w:p>
        </w:tc>
        <w:tc>
          <w:tcPr>
            <w:tcW w:w="1276" w:type="dxa"/>
            <w:gridSpan w:val="2"/>
            <w:tcBorders>
              <w:top w:val="single" w:sz="4" w:space="0" w:color="000000"/>
              <w:left w:val="single" w:sz="4" w:space="0" w:color="000000"/>
              <w:right w:val="single" w:sz="4" w:space="0" w:color="000000"/>
            </w:tcBorders>
            <w:tcPrChange w:id="37" w:author="戸田 啓太(TODA Keita)" w:date="2026-04-06T11:06:00Z" w16du:dateUtc="2026-04-06T02:06:00Z">
              <w:tcPr>
                <w:tcW w:w="1276" w:type="dxa"/>
                <w:gridSpan w:val="3"/>
                <w:tcBorders>
                  <w:top w:val="single" w:sz="4" w:space="0" w:color="000000"/>
                  <w:left w:val="single" w:sz="4" w:space="0" w:color="000000"/>
                  <w:right w:val="single" w:sz="4" w:space="0" w:color="000000"/>
                </w:tcBorders>
              </w:tcPr>
            </w:tcPrChange>
          </w:tcPr>
          <w:p w14:paraId="0D43B1D0" w14:textId="77777777" w:rsidR="00F72356" w:rsidRDefault="00F72356">
            <w:pPr>
              <w:pStyle w:val="TableParagraph"/>
              <w:spacing w:before="191"/>
              <w:ind w:left="114"/>
              <w:rPr>
                <w:sz w:val="18"/>
              </w:rPr>
            </w:pPr>
            <w:r>
              <w:rPr>
                <w:spacing w:val="-5"/>
                <w:sz w:val="18"/>
              </w:rPr>
              <w:t>・単体</w:t>
            </w:r>
          </w:p>
          <w:p w14:paraId="79093A7F" w14:textId="77777777" w:rsidR="00F72356" w:rsidRDefault="00F72356">
            <w:pPr>
              <w:pStyle w:val="TableParagraph"/>
              <w:spacing w:before="6"/>
              <w:ind w:left="114"/>
              <w:rPr>
                <w:sz w:val="18"/>
              </w:rPr>
            </w:pPr>
            <w:r>
              <w:rPr>
                <w:spacing w:val="-4"/>
                <w:sz w:val="18"/>
              </w:rPr>
              <w:t>・共同体</w:t>
            </w:r>
          </w:p>
          <w:p w14:paraId="72161458" w14:textId="77777777" w:rsidR="00F72356" w:rsidRDefault="00F72356">
            <w:pPr>
              <w:pStyle w:val="TableParagraph"/>
              <w:tabs>
                <w:tab w:val="left" w:pos="1014"/>
              </w:tabs>
              <w:spacing w:before="6"/>
              <w:ind w:left="114"/>
              <w:rPr>
                <w:sz w:val="18"/>
              </w:rPr>
            </w:pPr>
            <w:r>
              <w:rPr>
                <w:spacing w:val="-10"/>
                <w:sz w:val="18"/>
              </w:rPr>
              <w:t>（</w:t>
            </w:r>
            <w:r>
              <w:rPr>
                <w:sz w:val="18"/>
              </w:rPr>
              <w:tab/>
            </w:r>
            <w:r>
              <w:rPr>
                <w:spacing w:val="-10"/>
                <w:sz w:val="18"/>
              </w:rPr>
              <w:t>）</w:t>
            </w:r>
          </w:p>
        </w:tc>
        <w:tc>
          <w:tcPr>
            <w:tcW w:w="1344" w:type="dxa"/>
            <w:gridSpan w:val="2"/>
            <w:tcBorders>
              <w:top w:val="single" w:sz="4" w:space="0" w:color="000000"/>
              <w:left w:val="single" w:sz="4" w:space="0" w:color="000000"/>
              <w:right w:val="single" w:sz="4" w:space="0" w:color="000000"/>
            </w:tcBorders>
            <w:tcPrChange w:id="38" w:author="戸田 啓太(TODA Keita)" w:date="2026-04-06T11:06:00Z" w16du:dateUtc="2026-04-06T02:06:00Z">
              <w:tcPr>
                <w:tcW w:w="2017" w:type="dxa"/>
                <w:gridSpan w:val="4"/>
                <w:tcBorders>
                  <w:top w:val="single" w:sz="4" w:space="0" w:color="000000"/>
                  <w:left w:val="single" w:sz="4" w:space="0" w:color="000000"/>
                  <w:right w:val="single" w:sz="4" w:space="0" w:color="000000"/>
                </w:tcBorders>
              </w:tcPr>
            </w:tcPrChange>
          </w:tcPr>
          <w:p w14:paraId="1E8C3EE1" w14:textId="77777777" w:rsidR="00F72356" w:rsidRDefault="00F72356">
            <w:pPr>
              <w:pStyle w:val="TableParagraph"/>
              <w:rPr>
                <w:rFonts w:ascii="Times New Roman"/>
                <w:sz w:val="18"/>
              </w:rPr>
            </w:pPr>
          </w:p>
        </w:tc>
        <w:tc>
          <w:tcPr>
            <w:tcW w:w="1344" w:type="dxa"/>
            <w:tcBorders>
              <w:top w:val="single" w:sz="4" w:space="0" w:color="000000"/>
              <w:left w:val="single" w:sz="4" w:space="0" w:color="000000"/>
              <w:right w:val="single" w:sz="4" w:space="0" w:color="000000"/>
            </w:tcBorders>
            <w:tcPrChange w:id="39" w:author="戸田 啓太(TODA Keita)" w:date="2026-04-06T11:06:00Z" w16du:dateUtc="2026-04-06T02:06:00Z">
              <w:tcPr>
                <w:tcW w:w="1008" w:type="dxa"/>
                <w:gridSpan w:val="3"/>
                <w:tcBorders>
                  <w:top w:val="single" w:sz="4" w:space="0" w:color="000000"/>
                  <w:left w:val="single" w:sz="4" w:space="0" w:color="000000"/>
                  <w:right w:val="single" w:sz="4" w:space="0" w:color="000000"/>
                </w:tcBorders>
              </w:tcPr>
            </w:tcPrChange>
          </w:tcPr>
          <w:p w14:paraId="0554F0D8" w14:textId="77777777" w:rsidR="00F72356" w:rsidRDefault="00F72356">
            <w:pPr>
              <w:pStyle w:val="TableParagraph"/>
              <w:rPr>
                <w:rFonts w:ascii="Times New Roman"/>
                <w:sz w:val="18"/>
              </w:rPr>
            </w:pPr>
          </w:p>
        </w:tc>
        <w:tc>
          <w:tcPr>
            <w:tcW w:w="1345" w:type="dxa"/>
            <w:gridSpan w:val="2"/>
            <w:tcBorders>
              <w:top w:val="single" w:sz="4" w:space="0" w:color="000000"/>
              <w:left w:val="single" w:sz="4" w:space="0" w:color="000000"/>
              <w:right w:val="single" w:sz="4" w:space="0" w:color="000000"/>
            </w:tcBorders>
            <w:tcPrChange w:id="40" w:author="戸田 啓太(TODA Keita)" w:date="2026-04-06T11:06:00Z" w16du:dateUtc="2026-04-06T02:06:00Z">
              <w:tcPr>
                <w:tcW w:w="1008" w:type="dxa"/>
                <w:tcBorders>
                  <w:top w:val="single" w:sz="4" w:space="0" w:color="000000"/>
                  <w:left w:val="single" w:sz="4" w:space="0" w:color="000000"/>
                  <w:right w:val="single" w:sz="4" w:space="0" w:color="000000"/>
                </w:tcBorders>
              </w:tcPr>
            </w:tcPrChange>
          </w:tcPr>
          <w:p w14:paraId="26A83D4D" w14:textId="77777777" w:rsidR="00F72356" w:rsidRDefault="00F72356">
            <w:pPr>
              <w:pStyle w:val="TableParagraph"/>
              <w:rPr>
                <w:rFonts w:ascii="Times New Roman"/>
                <w:sz w:val="18"/>
              </w:rPr>
            </w:pPr>
          </w:p>
        </w:tc>
        <w:tc>
          <w:tcPr>
            <w:tcW w:w="1067" w:type="dxa"/>
            <w:tcBorders>
              <w:top w:val="single" w:sz="4" w:space="0" w:color="000000"/>
              <w:left w:val="single" w:sz="4" w:space="0" w:color="000000"/>
            </w:tcBorders>
            <w:tcPrChange w:id="41" w:author="戸田 啓太(TODA Keita)" w:date="2026-04-06T11:06:00Z" w16du:dateUtc="2026-04-06T02:06:00Z">
              <w:tcPr>
                <w:tcW w:w="1067" w:type="dxa"/>
                <w:gridSpan w:val="2"/>
                <w:tcBorders>
                  <w:top w:val="single" w:sz="4" w:space="0" w:color="000000"/>
                  <w:left w:val="single" w:sz="4" w:space="0" w:color="000000"/>
                </w:tcBorders>
              </w:tcPr>
            </w:tcPrChange>
          </w:tcPr>
          <w:p w14:paraId="1F447A9B" w14:textId="77777777" w:rsidR="00F72356" w:rsidRDefault="00F72356">
            <w:pPr>
              <w:pStyle w:val="TableParagraph"/>
              <w:rPr>
                <w:rFonts w:ascii="Times New Roman"/>
                <w:sz w:val="18"/>
              </w:rPr>
            </w:pPr>
          </w:p>
        </w:tc>
      </w:tr>
      <w:tr w:rsidR="000B2911" w14:paraId="2E865A64" w14:textId="77777777">
        <w:trPr>
          <w:trHeight w:val="239"/>
        </w:trPr>
        <w:tc>
          <w:tcPr>
            <w:tcW w:w="9321" w:type="dxa"/>
            <w:gridSpan w:val="12"/>
            <w:tcBorders>
              <w:bottom w:val="single" w:sz="4" w:space="0" w:color="000000"/>
            </w:tcBorders>
          </w:tcPr>
          <w:p w14:paraId="70F628C1" w14:textId="77777777" w:rsidR="000B2911" w:rsidRDefault="003C0EDF">
            <w:pPr>
              <w:pStyle w:val="TableParagraph"/>
              <w:spacing w:before="8" w:line="211" w:lineRule="exact"/>
              <w:ind w:left="107"/>
              <w:rPr>
                <w:sz w:val="18"/>
              </w:rPr>
            </w:pPr>
            <w:r>
              <w:rPr>
                <w:sz w:val="18"/>
              </w:rPr>
              <w:t>④</w:t>
            </w:r>
            <w:r>
              <w:rPr>
                <w:spacing w:val="39"/>
                <w:w w:val="150"/>
                <w:sz w:val="18"/>
              </w:rPr>
              <w:t xml:space="preserve"> </w:t>
            </w:r>
            <w:r>
              <w:rPr>
                <w:spacing w:val="-4"/>
                <w:sz w:val="18"/>
              </w:rPr>
              <w:t>受賞歴</w:t>
            </w:r>
          </w:p>
        </w:tc>
      </w:tr>
      <w:tr w:rsidR="000B2911" w14:paraId="4C2F0B62" w14:textId="77777777">
        <w:trPr>
          <w:trHeight w:val="479"/>
        </w:trPr>
        <w:tc>
          <w:tcPr>
            <w:tcW w:w="1953" w:type="dxa"/>
            <w:gridSpan w:val="3"/>
            <w:tcBorders>
              <w:top w:val="single" w:sz="4" w:space="0" w:color="000000"/>
              <w:bottom w:val="single" w:sz="4" w:space="0" w:color="000000"/>
              <w:right w:val="single" w:sz="4" w:space="0" w:color="000000"/>
            </w:tcBorders>
          </w:tcPr>
          <w:p w14:paraId="734685EB" w14:textId="77777777" w:rsidR="000B2911" w:rsidRDefault="003C0EDF">
            <w:pPr>
              <w:pStyle w:val="TableParagraph"/>
              <w:spacing w:before="128"/>
              <w:ind w:left="525"/>
              <w:rPr>
                <w:sz w:val="18"/>
              </w:rPr>
            </w:pPr>
            <w:r>
              <w:rPr>
                <w:spacing w:val="-4"/>
                <w:sz w:val="18"/>
              </w:rPr>
              <w:t>実施機関名</w:t>
            </w:r>
          </w:p>
        </w:tc>
        <w:tc>
          <w:tcPr>
            <w:tcW w:w="1560" w:type="dxa"/>
            <w:gridSpan w:val="2"/>
            <w:tcBorders>
              <w:top w:val="single" w:sz="4" w:space="0" w:color="000000"/>
              <w:left w:val="single" w:sz="4" w:space="0" w:color="000000"/>
              <w:bottom w:val="single" w:sz="4" w:space="0" w:color="000000"/>
              <w:right w:val="single" w:sz="4" w:space="0" w:color="000000"/>
            </w:tcBorders>
          </w:tcPr>
          <w:p w14:paraId="738C6F2B" w14:textId="77777777" w:rsidR="000B2911" w:rsidRDefault="003C0EDF">
            <w:pPr>
              <w:pStyle w:val="TableParagraph"/>
              <w:spacing w:before="128"/>
              <w:ind w:left="426"/>
              <w:rPr>
                <w:sz w:val="18"/>
              </w:rPr>
            </w:pPr>
            <w:r>
              <w:rPr>
                <w:spacing w:val="-4"/>
                <w:sz w:val="18"/>
              </w:rPr>
              <w:t>賞の名称</w:t>
            </w:r>
          </w:p>
        </w:tc>
        <w:tc>
          <w:tcPr>
            <w:tcW w:w="1558" w:type="dxa"/>
            <w:gridSpan w:val="2"/>
            <w:tcBorders>
              <w:top w:val="single" w:sz="4" w:space="0" w:color="000000"/>
              <w:left w:val="single" w:sz="4" w:space="0" w:color="000000"/>
              <w:bottom w:val="single" w:sz="4" w:space="0" w:color="000000"/>
              <w:right w:val="single" w:sz="4" w:space="0" w:color="000000"/>
            </w:tcBorders>
          </w:tcPr>
          <w:p w14:paraId="6D91CCEA" w14:textId="77777777" w:rsidR="000B2911" w:rsidRDefault="003C0EDF">
            <w:pPr>
              <w:pStyle w:val="TableParagraph"/>
              <w:spacing w:before="128"/>
              <w:ind w:left="333"/>
              <w:rPr>
                <w:sz w:val="18"/>
              </w:rPr>
            </w:pPr>
            <w:r>
              <w:rPr>
                <w:spacing w:val="-4"/>
                <w:sz w:val="18"/>
              </w:rPr>
              <w:t>受賞年月日</w:t>
            </w:r>
          </w:p>
        </w:tc>
        <w:tc>
          <w:tcPr>
            <w:tcW w:w="1985" w:type="dxa"/>
            <w:gridSpan w:val="3"/>
            <w:tcBorders>
              <w:top w:val="single" w:sz="4" w:space="0" w:color="000000"/>
              <w:left w:val="single" w:sz="4" w:space="0" w:color="000000"/>
              <w:bottom w:val="single" w:sz="4" w:space="0" w:color="000000"/>
              <w:right w:val="single" w:sz="4" w:space="0" w:color="000000"/>
            </w:tcBorders>
          </w:tcPr>
          <w:p w14:paraId="0D6F166F" w14:textId="77777777" w:rsidR="000B2911" w:rsidRDefault="003C0EDF">
            <w:pPr>
              <w:pStyle w:val="TableParagraph"/>
              <w:spacing w:before="128"/>
              <w:ind w:left="366"/>
              <w:rPr>
                <w:sz w:val="18"/>
              </w:rPr>
            </w:pPr>
            <w:r>
              <w:rPr>
                <w:spacing w:val="-4"/>
                <w:sz w:val="18"/>
              </w:rPr>
              <w:t>対象施設の名称</w:t>
            </w:r>
          </w:p>
        </w:tc>
        <w:tc>
          <w:tcPr>
            <w:tcW w:w="2265" w:type="dxa"/>
            <w:gridSpan w:val="2"/>
            <w:tcBorders>
              <w:top w:val="single" w:sz="4" w:space="0" w:color="000000"/>
              <w:left w:val="single" w:sz="4" w:space="0" w:color="000000"/>
              <w:bottom w:val="single" w:sz="4" w:space="0" w:color="000000"/>
            </w:tcBorders>
          </w:tcPr>
          <w:p w14:paraId="79BC69AD" w14:textId="77777777" w:rsidR="000B2911" w:rsidRDefault="003C0EDF">
            <w:pPr>
              <w:pStyle w:val="TableParagraph"/>
              <w:spacing w:line="240" w:lineRule="atLeast"/>
              <w:ind w:left="685" w:right="658" w:firstLine="90"/>
              <w:rPr>
                <w:sz w:val="18"/>
              </w:rPr>
            </w:pPr>
            <w:r>
              <w:rPr>
                <w:spacing w:val="-4"/>
                <w:sz w:val="18"/>
              </w:rPr>
              <w:t>施設用途規模・構造</w:t>
            </w:r>
          </w:p>
        </w:tc>
      </w:tr>
      <w:tr w:rsidR="000B2911" w14:paraId="5E6D13A8" w14:textId="77777777">
        <w:trPr>
          <w:trHeight w:val="740"/>
        </w:trPr>
        <w:tc>
          <w:tcPr>
            <w:tcW w:w="1953" w:type="dxa"/>
            <w:gridSpan w:val="3"/>
            <w:tcBorders>
              <w:top w:val="single" w:sz="4" w:space="0" w:color="000000"/>
              <w:right w:val="single" w:sz="4" w:space="0" w:color="000000"/>
            </w:tcBorders>
          </w:tcPr>
          <w:p w14:paraId="43D47A0E" w14:textId="77777777" w:rsidR="000B2911" w:rsidRDefault="000B2911">
            <w:pPr>
              <w:pStyle w:val="TableParagraph"/>
              <w:rPr>
                <w:rFonts w:ascii="Times New Roman"/>
                <w:sz w:val="18"/>
              </w:rPr>
            </w:pPr>
          </w:p>
        </w:tc>
        <w:tc>
          <w:tcPr>
            <w:tcW w:w="1560" w:type="dxa"/>
            <w:gridSpan w:val="2"/>
            <w:tcBorders>
              <w:top w:val="single" w:sz="4" w:space="0" w:color="000000"/>
              <w:left w:val="single" w:sz="4" w:space="0" w:color="000000"/>
              <w:right w:val="single" w:sz="4" w:space="0" w:color="000000"/>
            </w:tcBorders>
          </w:tcPr>
          <w:p w14:paraId="495B418E" w14:textId="77777777" w:rsidR="000B2911" w:rsidRDefault="000B2911">
            <w:pPr>
              <w:pStyle w:val="TableParagraph"/>
              <w:rPr>
                <w:rFonts w:ascii="Times New Roman"/>
                <w:sz w:val="18"/>
              </w:rPr>
            </w:pPr>
          </w:p>
        </w:tc>
        <w:tc>
          <w:tcPr>
            <w:tcW w:w="1558" w:type="dxa"/>
            <w:gridSpan w:val="2"/>
            <w:tcBorders>
              <w:top w:val="single" w:sz="4" w:space="0" w:color="000000"/>
              <w:left w:val="single" w:sz="4" w:space="0" w:color="000000"/>
              <w:right w:val="single" w:sz="4" w:space="0" w:color="000000"/>
            </w:tcBorders>
          </w:tcPr>
          <w:p w14:paraId="4CEEAF97" w14:textId="77777777" w:rsidR="000B2911" w:rsidRDefault="000B2911">
            <w:pPr>
              <w:pStyle w:val="TableParagraph"/>
              <w:rPr>
                <w:rFonts w:ascii="Times New Roman"/>
                <w:sz w:val="18"/>
              </w:rPr>
            </w:pPr>
          </w:p>
        </w:tc>
        <w:tc>
          <w:tcPr>
            <w:tcW w:w="1985" w:type="dxa"/>
            <w:gridSpan w:val="3"/>
            <w:tcBorders>
              <w:top w:val="single" w:sz="4" w:space="0" w:color="000000"/>
              <w:left w:val="single" w:sz="4" w:space="0" w:color="000000"/>
              <w:right w:val="single" w:sz="4" w:space="0" w:color="000000"/>
            </w:tcBorders>
          </w:tcPr>
          <w:p w14:paraId="7BD306DF" w14:textId="77777777" w:rsidR="000B2911" w:rsidRDefault="000B2911">
            <w:pPr>
              <w:pStyle w:val="TableParagraph"/>
              <w:rPr>
                <w:rFonts w:ascii="Times New Roman"/>
                <w:sz w:val="18"/>
              </w:rPr>
            </w:pPr>
          </w:p>
        </w:tc>
        <w:tc>
          <w:tcPr>
            <w:tcW w:w="2265" w:type="dxa"/>
            <w:gridSpan w:val="2"/>
            <w:tcBorders>
              <w:top w:val="single" w:sz="4" w:space="0" w:color="000000"/>
              <w:left w:val="single" w:sz="4" w:space="0" w:color="000000"/>
            </w:tcBorders>
          </w:tcPr>
          <w:p w14:paraId="69BBA31A" w14:textId="77777777" w:rsidR="000B2911" w:rsidRDefault="000B2911">
            <w:pPr>
              <w:pStyle w:val="TableParagraph"/>
              <w:rPr>
                <w:rFonts w:ascii="Times New Roman"/>
                <w:sz w:val="18"/>
              </w:rPr>
            </w:pPr>
          </w:p>
        </w:tc>
      </w:tr>
    </w:tbl>
    <w:p w14:paraId="1997ED80" w14:textId="77777777" w:rsidR="000B2911" w:rsidRDefault="000B2911">
      <w:pPr>
        <w:pStyle w:val="a3"/>
      </w:pPr>
    </w:p>
    <w:p w14:paraId="747EF654" w14:textId="77777777" w:rsidR="000B2911" w:rsidRDefault="000B2911">
      <w:pPr>
        <w:pStyle w:val="a3"/>
      </w:pPr>
    </w:p>
    <w:p w14:paraId="45BCE283" w14:textId="77777777" w:rsidR="000B2911" w:rsidRDefault="000B2911">
      <w:pPr>
        <w:pStyle w:val="a3"/>
      </w:pPr>
    </w:p>
    <w:p w14:paraId="7A4A87F0" w14:textId="77777777" w:rsidR="000B2911" w:rsidRDefault="000B2911">
      <w:pPr>
        <w:pStyle w:val="a3"/>
        <w:spacing w:before="36"/>
      </w:pPr>
    </w:p>
    <w:p w14:paraId="184E05EA" w14:textId="77777777" w:rsidR="000B2911" w:rsidRDefault="003C0EDF">
      <w:pPr>
        <w:pStyle w:val="a3"/>
        <w:ind w:right="6407"/>
        <w:jc w:val="right"/>
      </w:pPr>
      <w:r>
        <w:rPr>
          <w:spacing w:val="-5"/>
        </w:rPr>
        <w:t>上記のとおり相違ありません。</w:t>
      </w:r>
    </w:p>
    <w:p w14:paraId="0445A213" w14:textId="77777777" w:rsidR="000B2911" w:rsidRDefault="000B2911">
      <w:pPr>
        <w:pStyle w:val="a3"/>
      </w:pPr>
    </w:p>
    <w:p w14:paraId="7E6771FD" w14:textId="77777777" w:rsidR="000B2911" w:rsidRPr="00B4691F" w:rsidRDefault="000B2911">
      <w:pPr>
        <w:pStyle w:val="a3"/>
        <w:spacing w:before="261"/>
      </w:pPr>
    </w:p>
    <w:p w14:paraId="618CF4DD" w14:textId="77777777" w:rsidR="000B2911" w:rsidRDefault="003C0EDF">
      <w:pPr>
        <w:pStyle w:val="a3"/>
        <w:tabs>
          <w:tab w:val="left" w:pos="839"/>
          <w:tab w:val="left" w:pos="1679"/>
        </w:tabs>
        <w:ind w:right="6406"/>
        <w:jc w:val="right"/>
      </w:pPr>
      <w:r>
        <w:rPr>
          <w:spacing w:val="-10"/>
        </w:rPr>
        <w:t>年</w:t>
      </w:r>
      <w:r>
        <w:tab/>
      </w:r>
      <w:r>
        <w:rPr>
          <w:spacing w:val="-10"/>
        </w:rPr>
        <w:t>月</w:t>
      </w:r>
      <w:r>
        <w:tab/>
      </w:r>
      <w:r>
        <w:rPr>
          <w:spacing w:val="-10"/>
        </w:rPr>
        <w:t>日</w:t>
      </w:r>
    </w:p>
    <w:p w14:paraId="779AA929" w14:textId="77777777" w:rsidR="000B2911" w:rsidRDefault="000B2911">
      <w:pPr>
        <w:pStyle w:val="a3"/>
      </w:pPr>
    </w:p>
    <w:p w14:paraId="035872CC" w14:textId="77777777" w:rsidR="000B2911" w:rsidRDefault="000B2911">
      <w:pPr>
        <w:pStyle w:val="a3"/>
        <w:spacing w:before="261"/>
      </w:pPr>
    </w:p>
    <w:p w14:paraId="7338BAF9" w14:textId="77777777" w:rsidR="000B2911" w:rsidRDefault="003C0EDF">
      <w:pPr>
        <w:pStyle w:val="a3"/>
        <w:tabs>
          <w:tab w:val="left" w:pos="4000"/>
        </w:tabs>
        <w:ind w:left="3160"/>
      </w:pPr>
      <w:r>
        <w:rPr>
          <w:spacing w:val="-4"/>
        </w:rPr>
        <w:t>証明</w:t>
      </w:r>
      <w:r>
        <w:rPr>
          <w:spacing w:val="-10"/>
        </w:rPr>
        <w:t>者</w:t>
      </w:r>
      <w:r>
        <w:tab/>
      </w:r>
      <w:r>
        <w:rPr>
          <w:spacing w:val="-4"/>
        </w:rPr>
        <w:t>住所又は所在</w:t>
      </w:r>
      <w:r>
        <w:rPr>
          <w:spacing w:val="-10"/>
        </w:rPr>
        <w:t>地</w:t>
      </w:r>
    </w:p>
    <w:p w14:paraId="6269CB81" w14:textId="77777777" w:rsidR="000B2911" w:rsidRDefault="003C0EDF">
      <w:pPr>
        <w:pStyle w:val="a3"/>
        <w:spacing w:before="87"/>
        <w:ind w:left="4000"/>
      </w:pPr>
      <w:r>
        <w:rPr>
          <w:spacing w:val="-5"/>
        </w:rPr>
        <w:t>商号又は名称</w:t>
      </w:r>
    </w:p>
    <w:p w14:paraId="0FB1072E" w14:textId="77777777" w:rsidR="000B2911" w:rsidRDefault="003C0EDF">
      <w:pPr>
        <w:pStyle w:val="a3"/>
        <w:tabs>
          <w:tab w:val="left" w:pos="8830"/>
        </w:tabs>
        <w:spacing w:before="87"/>
        <w:ind w:left="4000"/>
      </w:pPr>
      <w:r>
        <w:rPr>
          <w:spacing w:val="-4"/>
        </w:rPr>
        <w:t>代表者名</w:t>
      </w:r>
      <w:r>
        <w:rPr>
          <w:spacing w:val="-10"/>
        </w:rPr>
        <w:t>前</w:t>
      </w:r>
      <w:r>
        <w:tab/>
      </w:r>
      <w:r>
        <w:rPr>
          <w:spacing w:val="-10"/>
        </w:rPr>
        <w:t>㊞</w:t>
      </w:r>
    </w:p>
    <w:p w14:paraId="156D3818" w14:textId="77777777" w:rsidR="000B2911" w:rsidRDefault="000B2911">
      <w:pPr>
        <w:pStyle w:val="a3"/>
        <w:sectPr w:rsidR="000B2911">
          <w:type w:val="continuous"/>
          <w:pgSz w:w="11900" w:h="16840"/>
          <w:pgMar w:top="1420" w:right="1133" w:bottom="280" w:left="1417" w:header="720" w:footer="720" w:gutter="0"/>
          <w:cols w:space="720"/>
        </w:sectPr>
      </w:pPr>
    </w:p>
    <w:p w14:paraId="1A0DB608" w14:textId="77777777" w:rsidR="000B2911" w:rsidRDefault="003C0EDF">
      <w:pPr>
        <w:pStyle w:val="a3"/>
        <w:spacing w:before="40"/>
        <w:ind w:left="1"/>
      </w:pPr>
      <w:r>
        <w:rPr>
          <w:spacing w:val="-6"/>
        </w:rPr>
        <w:lastRenderedPageBreak/>
        <w:t>注意事項</w:t>
      </w:r>
    </w:p>
    <w:p w14:paraId="1B0D050F" w14:textId="77777777" w:rsidR="000B2911" w:rsidRDefault="003C0EDF">
      <w:pPr>
        <w:pStyle w:val="a3"/>
        <w:spacing w:before="87"/>
        <w:ind w:left="63"/>
      </w:pPr>
      <w:r>
        <w:rPr>
          <w:spacing w:val="-1"/>
        </w:rPr>
        <w:t>〇 構成員ごとに作成してください。</w:t>
      </w:r>
    </w:p>
    <w:p w14:paraId="5D87D41C" w14:textId="77777777" w:rsidR="000B2911" w:rsidRDefault="003C0EDF">
      <w:pPr>
        <w:pStyle w:val="a4"/>
        <w:numPr>
          <w:ilvl w:val="0"/>
          <w:numId w:val="1"/>
        </w:numPr>
        <w:tabs>
          <w:tab w:val="left" w:pos="483"/>
          <w:tab w:val="left" w:pos="1848"/>
          <w:tab w:val="left" w:pos="7632"/>
        </w:tabs>
        <w:spacing w:before="87" w:line="316" w:lineRule="auto"/>
        <w:ind w:right="278"/>
        <w:rPr>
          <w:sz w:val="21"/>
        </w:rPr>
      </w:pPr>
      <w:r>
        <w:rPr>
          <w:spacing w:val="-2"/>
          <w:sz w:val="21"/>
        </w:rPr>
        <w:t>発注者について、再委託を受けた業務の場合は、契約相手方を記載し</w:t>
      </w:r>
      <w:r>
        <w:rPr>
          <w:spacing w:val="-137"/>
          <w:sz w:val="21"/>
        </w:rPr>
        <w:t>、</w:t>
      </w:r>
      <w:r>
        <w:rPr>
          <w:spacing w:val="-2"/>
          <w:sz w:val="21"/>
        </w:rPr>
        <w:t>（</w:t>
      </w:r>
      <w:r>
        <w:rPr>
          <w:sz w:val="21"/>
        </w:rPr>
        <w:tab/>
      </w:r>
      <w:r>
        <w:rPr>
          <w:spacing w:val="-6"/>
          <w:sz w:val="21"/>
        </w:rPr>
        <w:t>）内記載してく</w:t>
      </w:r>
      <w:r>
        <w:rPr>
          <w:spacing w:val="-4"/>
          <w:sz w:val="21"/>
        </w:rPr>
        <w:t>ださい</w:t>
      </w:r>
      <w:r>
        <w:rPr>
          <w:spacing w:val="-105"/>
          <w:sz w:val="21"/>
        </w:rPr>
        <w:t>。</w:t>
      </w:r>
      <w:r>
        <w:rPr>
          <w:spacing w:val="-4"/>
          <w:sz w:val="21"/>
        </w:rPr>
        <w:t>（</w:t>
      </w:r>
      <w:r>
        <w:rPr>
          <w:sz w:val="21"/>
        </w:rPr>
        <w:tab/>
      </w:r>
      <w:r>
        <w:rPr>
          <w:spacing w:val="-2"/>
          <w:sz w:val="21"/>
        </w:rPr>
        <w:t>）内に主を記載してください。</w:t>
      </w:r>
    </w:p>
    <w:p w14:paraId="3EE110D6" w14:textId="77777777" w:rsidR="000B2911" w:rsidRDefault="003C0EDF">
      <w:pPr>
        <w:pStyle w:val="a4"/>
        <w:numPr>
          <w:ilvl w:val="0"/>
          <w:numId w:val="1"/>
        </w:numPr>
        <w:tabs>
          <w:tab w:val="left" w:pos="483"/>
          <w:tab w:val="left" w:pos="2058"/>
        </w:tabs>
        <w:spacing w:line="316" w:lineRule="auto"/>
        <w:ind w:right="464"/>
        <w:rPr>
          <w:sz w:val="21"/>
        </w:rPr>
      </w:pPr>
      <w:r>
        <w:rPr>
          <w:spacing w:val="-2"/>
          <w:sz w:val="21"/>
        </w:rPr>
        <w:t>受注形態について、単独又は共同体の該当するほうに○をつけてください。また、共同体の場合は</w:t>
      </w:r>
      <w:r>
        <w:rPr>
          <w:spacing w:val="-105"/>
          <w:sz w:val="21"/>
        </w:rPr>
        <w:t>、</w:t>
      </w:r>
      <w:r>
        <w:rPr>
          <w:spacing w:val="-2"/>
          <w:sz w:val="21"/>
        </w:rPr>
        <w:t>（</w:t>
      </w:r>
      <w:r>
        <w:rPr>
          <w:sz w:val="21"/>
        </w:rPr>
        <w:tab/>
      </w:r>
      <w:r>
        <w:rPr>
          <w:spacing w:val="-2"/>
          <w:sz w:val="21"/>
        </w:rPr>
        <w:t>）内に他の構成員を記載してください。</w:t>
      </w:r>
    </w:p>
    <w:p w14:paraId="5B4FB356" w14:textId="77777777" w:rsidR="000B2911" w:rsidRDefault="003C0EDF">
      <w:pPr>
        <w:pStyle w:val="a4"/>
        <w:numPr>
          <w:ilvl w:val="0"/>
          <w:numId w:val="1"/>
        </w:numPr>
        <w:tabs>
          <w:tab w:val="left" w:pos="482"/>
        </w:tabs>
        <w:spacing w:line="272" w:lineRule="exact"/>
        <w:ind w:left="482" w:hanging="419"/>
        <w:rPr>
          <w:sz w:val="21"/>
        </w:rPr>
      </w:pPr>
      <w:r>
        <w:rPr>
          <w:spacing w:val="-5"/>
          <w:sz w:val="21"/>
        </w:rPr>
        <w:t>証明者は、提出者で構いません。</w:t>
      </w:r>
    </w:p>
    <w:p w14:paraId="1B9FE307" w14:textId="1DF73964" w:rsidR="000B2911" w:rsidDel="00F72356" w:rsidRDefault="003C0EDF">
      <w:pPr>
        <w:pStyle w:val="a4"/>
        <w:numPr>
          <w:ilvl w:val="0"/>
          <w:numId w:val="1"/>
        </w:numPr>
        <w:tabs>
          <w:tab w:val="left" w:pos="482"/>
        </w:tabs>
        <w:spacing w:before="86"/>
        <w:ind w:left="482" w:hanging="419"/>
        <w:rPr>
          <w:del w:id="42" w:author="戸田 啓太(TODA Keita)" w:date="2026-04-06T11:05:00Z" w16du:dateUtc="2026-04-06T02:05:00Z"/>
          <w:sz w:val="21"/>
        </w:rPr>
      </w:pPr>
      <w:del w:id="43" w:author="戸田 啓太(TODA Keita)" w:date="2026-04-06T11:05:00Z" w16du:dateUtc="2026-04-06T02:05:00Z">
        <w:r w:rsidDel="00F72356">
          <w:rPr>
            <w:spacing w:val="-5"/>
            <w:sz w:val="21"/>
          </w:rPr>
          <w:delText>種別には新築増改築、改修等の別を明記してください。</w:delText>
        </w:r>
      </w:del>
    </w:p>
    <w:p w14:paraId="5FD555E3" w14:textId="77777777" w:rsidR="000B2911" w:rsidRDefault="003C0EDF">
      <w:pPr>
        <w:pStyle w:val="a4"/>
        <w:numPr>
          <w:ilvl w:val="0"/>
          <w:numId w:val="1"/>
        </w:numPr>
        <w:tabs>
          <w:tab w:val="left" w:pos="483"/>
        </w:tabs>
        <w:spacing w:before="87" w:line="316" w:lineRule="auto"/>
        <w:ind w:right="464"/>
        <w:rPr>
          <w:sz w:val="21"/>
        </w:rPr>
      </w:pPr>
      <w:r>
        <w:rPr>
          <w:spacing w:val="-2"/>
          <w:sz w:val="21"/>
        </w:rPr>
        <w:t>受賞歴へは、建築業界における公的又は公益的機関による建築事務所として受賞した建築作品の受賞歴（</w:t>
      </w:r>
      <w:r>
        <w:rPr>
          <w:spacing w:val="-8"/>
          <w:sz w:val="21"/>
        </w:rPr>
        <w:t>構成員の属する個人としての受賞歴も含む。</w:t>
      </w:r>
      <w:r>
        <w:rPr>
          <w:spacing w:val="-2"/>
          <w:sz w:val="21"/>
        </w:rPr>
        <w:t>）を記載してください。</w:t>
      </w:r>
    </w:p>
    <w:p w14:paraId="164CD735" w14:textId="77777777" w:rsidR="000B2911" w:rsidRDefault="000B2911">
      <w:pPr>
        <w:pStyle w:val="a3"/>
      </w:pPr>
    </w:p>
    <w:p w14:paraId="1CE8DBC1" w14:textId="77777777" w:rsidR="000B2911" w:rsidRDefault="000B2911">
      <w:pPr>
        <w:pStyle w:val="a3"/>
        <w:spacing w:before="173"/>
      </w:pPr>
    </w:p>
    <w:p w14:paraId="2C434A3D" w14:textId="77777777" w:rsidR="000B2911" w:rsidRDefault="003C0EDF">
      <w:pPr>
        <w:pStyle w:val="a3"/>
        <w:ind w:left="1"/>
      </w:pPr>
      <w:r>
        <w:rPr>
          <w:spacing w:val="-4"/>
        </w:rPr>
        <w:t>（注）</w:t>
      </w:r>
      <w:r>
        <w:rPr>
          <w:spacing w:val="-5"/>
        </w:rPr>
        <w:t>用紙は、日本工業規格Ａ列４とする。</w:t>
      </w:r>
    </w:p>
    <w:sectPr w:rsidR="000B2911">
      <w:pgSz w:w="11900" w:h="16840"/>
      <w:pgMar w:top="142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18A9" w14:textId="77777777" w:rsidR="00481981" w:rsidRDefault="00481981" w:rsidP="00ED3540">
      <w:r>
        <w:separator/>
      </w:r>
    </w:p>
  </w:endnote>
  <w:endnote w:type="continuationSeparator" w:id="0">
    <w:p w14:paraId="5B96AE82" w14:textId="77777777" w:rsidR="00481981" w:rsidRDefault="00481981" w:rsidP="00ED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E278" w14:textId="77777777" w:rsidR="00481981" w:rsidRDefault="00481981" w:rsidP="00ED3540">
      <w:r>
        <w:separator/>
      </w:r>
    </w:p>
  </w:footnote>
  <w:footnote w:type="continuationSeparator" w:id="0">
    <w:p w14:paraId="328B4C2C" w14:textId="77777777" w:rsidR="00481981" w:rsidRDefault="00481981" w:rsidP="00ED3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73C7"/>
    <w:multiLevelType w:val="hybridMultilevel"/>
    <w:tmpl w:val="E2B8601E"/>
    <w:lvl w:ilvl="0" w:tplc="EB50F3EE">
      <w:numFmt w:val="bullet"/>
      <w:lvlText w:val="○"/>
      <w:lvlJc w:val="left"/>
      <w:pPr>
        <w:ind w:left="483" w:hanging="420"/>
      </w:pPr>
      <w:rPr>
        <w:rFonts w:ascii="ＭＳ 明朝" w:eastAsia="ＭＳ 明朝" w:hAnsi="ＭＳ 明朝" w:cs="ＭＳ 明朝" w:hint="default"/>
        <w:b w:val="0"/>
        <w:bCs w:val="0"/>
        <w:i w:val="0"/>
        <w:iCs w:val="0"/>
        <w:spacing w:val="0"/>
        <w:w w:val="99"/>
        <w:sz w:val="21"/>
        <w:szCs w:val="21"/>
        <w:lang w:val="en-US" w:eastAsia="ja-JP" w:bidi="ar-SA"/>
      </w:rPr>
    </w:lvl>
    <w:lvl w:ilvl="1" w:tplc="A3A0CE30">
      <w:numFmt w:val="bullet"/>
      <w:lvlText w:val="•"/>
      <w:lvlJc w:val="left"/>
      <w:pPr>
        <w:ind w:left="1367" w:hanging="420"/>
      </w:pPr>
      <w:rPr>
        <w:rFonts w:hint="default"/>
        <w:lang w:val="en-US" w:eastAsia="ja-JP" w:bidi="ar-SA"/>
      </w:rPr>
    </w:lvl>
    <w:lvl w:ilvl="2" w:tplc="8996C30E">
      <w:numFmt w:val="bullet"/>
      <w:lvlText w:val="•"/>
      <w:lvlJc w:val="left"/>
      <w:pPr>
        <w:ind w:left="2254" w:hanging="420"/>
      </w:pPr>
      <w:rPr>
        <w:rFonts w:hint="default"/>
        <w:lang w:val="en-US" w:eastAsia="ja-JP" w:bidi="ar-SA"/>
      </w:rPr>
    </w:lvl>
    <w:lvl w:ilvl="3" w:tplc="A54A9EA4">
      <w:numFmt w:val="bullet"/>
      <w:lvlText w:val="•"/>
      <w:lvlJc w:val="left"/>
      <w:pPr>
        <w:ind w:left="3141" w:hanging="420"/>
      </w:pPr>
      <w:rPr>
        <w:rFonts w:hint="default"/>
        <w:lang w:val="en-US" w:eastAsia="ja-JP" w:bidi="ar-SA"/>
      </w:rPr>
    </w:lvl>
    <w:lvl w:ilvl="4" w:tplc="AA16AB48">
      <w:numFmt w:val="bullet"/>
      <w:lvlText w:val="•"/>
      <w:lvlJc w:val="left"/>
      <w:pPr>
        <w:ind w:left="4028" w:hanging="420"/>
      </w:pPr>
      <w:rPr>
        <w:rFonts w:hint="default"/>
        <w:lang w:val="en-US" w:eastAsia="ja-JP" w:bidi="ar-SA"/>
      </w:rPr>
    </w:lvl>
    <w:lvl w:ilvl="5" w:tplc="9402A9D0">
      <w:numFmt w:val="bullet"/>
      <w:lvlText w:val="•"/>
      <w:lvlJc w:val="left"/>
      <w:pPr>
        <w:ind w:left="4915" w:hanging="420"/>
      </w:pPr>
      <w:rPr>
        <w:rFonts w:hint="default"/>
        <w:lang w:val="en-US" w:eastAsia="ja-JP" w:bidi="ar-SA"/>
      </w:rPr>
    </w:lvl>
    <w:lvl w:ilvl="6" w:tplc="1264E684">
      <w:numFmt w:val="bullet"/>
      <w:lvlText w:val="•"/>
      <w:lvlJc w:val="left"/>
      <w:pPr>
        <w:ind w:left="5802" w:hanging="420"/>
      </w:pPr>
      <w:rPr>
        <w:rFonts w:hint="default"/>
        <w:lang w:val="en-US" w:eastAsia="ja-JP" w:bidi="ar-SA"/>
      </w:rPr>
    </w:lvl>
    <w:lvl w:ilvl="7" w:tplc="E986554E">
      <w:numFmt w:val="bullet"/>
      <w:lvlText w:val="•"/>
      <w:lvlJc w:val="left"/>
      <w:pPr>
        <w:ind w:left="6689" w:hanging="420"/>
      </w:pPr>
      <w:rPr>
        <w:rFonts w:hint="default"/>
        <w:lang w:val="en-US" w:eastAsia="ja-JP" w:bidi="ar-SA"/>
      </w:rPr>
    </w:lvl>
    <w:lvl w:ilvl="8" w:tplc="0C2E8A92">
      <w:numFmt w:val="bullet"/>
      <w:lvlText w:val="•"/>
      <w:lvlJc w:val="left"/>
      <w:pPr>
        <w:ind w:left="7576" w:hanging="420"/>
      </w:pPr>
      <w:rPr>
        <w:rFonts w:hint="default"/>
        <w:lang w:val="en-US" w:eastAsia="ja-JP" w:bidi="ar-SA"/>
      </w:rPr>
    </w:lvl>
  </w:abstractNum>
  <w:num w:numId="1" w16cid:durableId="5712828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戸田 啓太(TODA Keita)">
    <w15:presenceInfo w15:providerId="AD" w15:userId="S::toda-kei@chodai.co.jp::817b5f7f-32a2-454d-9c32-402f4f57b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11"/>
    <w:rsid w:val="000B2911"/>
    <w:rsid w:val="0012482C"/>
    <w:rsid w:val="00195D2E"/>
    <w:rsid w:val="001A5617"/>
    <w:rsid w:val="00203D22"/>
    <w:rsid w:val="003C0EDF"/>
    <w:rsid w:val="00481981"/>
    <w:rsid w:val="00555303"/>
    <w:rsid w:val="006F35D5"/>
    <w:rsid w:val="00885C2C"/>
    <w:rsid w:val="009327A7"/>
    <w:rsid w:val="009D1C17"/>
    <w:rsid w:val="00B4691F"/>
    <w:rsid w:val="00C321B8"/>
    <w:rsid w:val="00ED3540"/>
    <w:rsid w:val="00EF205E"/>
    <w:rsid w:val="00F7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28823"/>
  <w15:docId w15:val="{C86CCAEE-C081-4A13-B33B-3061E2C9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483"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ED3540"/>
    <w:pPr>
      <w:tabs>
        <w:tab w:val="center" w:pos="4252"/>
        <w:tab w:val="right" w:pos="8504"/>
      </w:tabs>
      <w:snapToGrid w:val="0"/>
    </w:pPr>
  </w:style>
  <w:style w:type="character" w:customStyle="1" w:styleId="a6">
    <w:name w:val="ヘッダー (文字)"/>
    <w:basedOn w:val="a0"/>
    <w:link w:val="a5"/>
    <w:uiPriority w:val="99"/>
    <w:rsid w:val="00ED3540"/>
    <w:rPr>
      <w:rFonts w:ascii="ＭＳ 明朝" w:eastAsia="ＭＳ 明朝" w:hAnsi="ＭＳ 明朝" w:cs="ＭＳ 明朝"/>
      <w:lang w:eastAsia="ja-JP"/>
    </w:rPr>
  </w:style>
  <w:style w:type="paragraph" w:styleId="a7">
    <w:name w:val="footer"/>
    <w:basedOn w:val="a"/>
    <w:link w:val="a8"/>
    <w:uiPriority w:val="99"/>
    <w:unhideWhenUsed/>
    <w:rsid w:val="00ED3540"/>
    <w:pPr>
      <w:tabs>
        <w:tab w:val="center" w:pos="4252"/>
        <w:tab w:val="right" w:pos="8504"/>
      </w:tabs>
      <w:snapToGrid w:val="0"/>
    </w:pPr>
  </w:style>
  <w:style w:type="character" w:customStyle="1" w:styleId="a8">
    <w:name w:val="フッター (文字)"/>
    <w:basedOn w:val="a0"/>
    <w:link w:val="a7"/>
    <w:uiPriority w:val="99"/>
    <w:rsid w:val="00ED3540"/>
    <w:rPr>
      <w:rFonts w:ascii="ＭＳ 明朝" w:eastAsia="ＭＳ 明朝" w:hAnsi="ＭＳ 明朝" w:cs="ＭＳ 明朝"/>
      <w:lang w:eastAsia="ja-JP"/>
    </w:rPr>
  </w:style>
  <w:style w:type="paragraph" w:styleId="a9">
    <w:name w:val="Revision"/>
    <w:hidden/>
    <w:uiPriority w:val="99"/>
    <w:semiHidden/>
    <w:rsid w:val="00F72356"/>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岩本浩嗣</dc:creator>
  <cp:lastModifiedBy>岩本浩嗣</cp:lastModifiedBy>
  <cp:revision>2</cp:revision>
  <cp:lastPrinted>2026-04-03T00:53:00Z</cp:lastPrinted>
  <dcterms:created xsi:type="dcterms:W3CDTF">2026-04-09T05:28:00Z</dcterms:created>
  <dcterms:modified xsi:type="dcterms:W3CDTF">2026-04-09T05:28:00Z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CubePDF</vt:lpwstr>
  </property>
  <property fmtid="{D5CDD505-2E9C-101B-9397-08002B2CF9AE}" pid="4" name="LastSaved">
    <vt:filetime>2026-03-05T00:00:00Z</vt:filetime>
  </property>
  <property fmtid="{D5CDD505-2E9C-101B-9397-08002B2CF9AE}" pid="5" name="Producer">
    <vt:lpwstr>iTextSharp™ 5.5.13 ©2000-2018 iText Group NV (AGPL-version); modified using iTextSharp™ 5.5.13 ©2000-2018 iText Group NV (AGPL-version)</vt:lpwstr>
  </property>
</Properties>
</file>